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F34C0">
      <w:pPr>
        <w:jc w:val="center"/>
        <w:rPr>
          <w:rFonts w:ascii="宋体" w:hAnsi="宋体"/>
          <w:sz w:val="18"/>
          <w:szCs w:val="18"/>
        </w:rPr>
      </w:pPr>
      <w:bookmarkStart w:id="0" w:name="_Toc525722900"/>
      <w:bookmarkStart w:id="1" w:name="_Toc65848983"/>
      <w:bookmarkStart w:id="2" w:name="_Toc69376012"/>
      <w:bookmarkStart w:id="3" w:name="_Toc69767445"/>
      <w:bookmarkStart w:id="4" w:name="_Toc485221360"/>
      <w:bookmarkStart w:id="5" w:name="_Toc51585636"/>
      <w:bookmarkStart w:id="6" w:name="_Toc485300717"/>
      <w:bookmarkStart w:id="7" w:name="_Toc499454978"/>
      <w:bookmarkStart w:id="8" w:name="_Toc69767833"/>
      <w:bookmarkStart w:id="9" w:name="_Toc180254157"/>
      <w:bookmarkStart w:id="10" w:name="_Toc42087720"/>
      <w:bookmarkStart w:id="11" w:name="_Toc65848128"/>
      <w:bookmarkStart w:id="12" w:name="_Toc42084580"/>
      <w:bookmarkStart w:id="13" w:name="_Toc485303767"/>
      <w:bookmarkStart w:id="14" w:name="_Toc74746997"/>
      <w:bookmarkStart w:id="15" w:name="_Toc51564414"/>
      <w:bookmarkStart w:id="16" w:name="_Toc491708287"/>
      <w:bookmarkStart w:id="17" w:name="_Toc510198148"/>
      <w:bookmarkStart w:id="18" w:name="_Toc180253420"/>
      <w:bookmarkStart w:id="19" w:name="_Toc50476181"/>
      <w:bookmarkStart w:id="20" w:name="_Toc486317004"/>
      <w:bookmarkStart w:id="21" w:name="_Toc480882799"/>
      <w:bookmarkStart w:id="22" w:name="_Toc528489624"/>
      <w:bookmarkStart w:id="23" w:name="_Toc69120433"/>
      <w:bookmarkStart w:id="24" w:name="_Toc488821108"/>
      <w:bookmarkStart w:id="25" w:name="_Toc510198045"/>
      <w:bookmarkStart w:id="26" w:name="_Toc491708133"/>
      <w:bookmarkStart w:id="27" w:name="_Toc522865615"/>
      <w:bookmarkStart w:id="28" w:name="_Toc499727964"/>
      <w:bookmarkStart w:id="29" w:name="_Toc42084858"/>
      <w:bookmarkStart w:id="30" w:name="_Toc15286"/>
    </w:p>
    <w:p w14:paraId="746C4385">
      <w:pPr>
        <w:jc w:val="center"/>
        <w:rPr>
          <w:rFonts w:ascii="宋体" w:hAnsi="宋体"/>
          <w:sz w:val="18"/>
          <w:szCs w:val="18"/>
        </w:rPr>
      </w:pPr>
    </w:p>
    <w:p w14:paraId="4E3746E9">
      <w:pPr>
        <w:widowControl/>
        <w:shd w:val="clear" w:color="FFFFFF" w:fill="FFFFFF"/>
        <w:tabs>
          <w:tab w:val="left" w:pos="851"/>
          <w:tab w:val="left" w:pos="4125"/>
          <w:tab w:val="center" w:pos="4677"/>
        </w:tabs>
        <w:spacing w:before="640" w:after="560"/>
        <w:ind w:left="400"/>
        <w:jc w:val="left"/>
        <w:rPr>
          <w:rFonts w:hint="eastAsia" w:ascii="宋体" w:hAnsi="宋体"/>
          <w:kern w:val="0"/>
          <w:szCs w:val="20"/>
        </w:rPr>
      </w:pPr>
      <w:r>
        <w:rPr>
          <w:rFonts w:ascii="黑体" w:hAnsi="宋体" w:eastAsia="黑体"/>
          <w:b/>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932180</wp:posOffset>
                </wp:positionV>
                <wp:extent cx="6120130" cy="471805"/>
                <wp:effectExtent l="0" t="0" r="1270" b="10795"/>
                <wp:wrapNone/>
                <wp:docPr id="2" name="文本框 10"/>
                <wp:cNvGraphicFramePr/>
                <a:graphic xmlns:a="http://schemas.openxmlformats.org/drawingml/2006/main">
                  <a:graphicData uri="http://schemas.microsoft.com/office/word/2010/wordprocessingShape">
                    <wps:wsp>
                      <wps:cNvSpPr txBox="1"/>
                      <wps:spPr>
                        <a:xfrm>
                          <a:off x="0" y="0"/>
                          <a:ext cx="6120130" cy="471805"/>
                        </a:xfrm>
                        <a:prstGeom prst="rect">
                          <a:avLst/>
                        </a:prstGeom>
                        <a:solidFill>
                          <a:srgbClr val="FFFFFF"/>
                        </a:solidFill>
                        <a:ln>
                          <a:noFill/>
                        </a:ln>
                      </wps:spPr>
                      <wps:txbx>
                        <w:txbxContent>
                          <w:p w14:paraId="45893000">
                            <w:pPr>
                              <w:pStyle w:val="75"/>
                              <w:rPr>
                                <w:rFonts w:ascii="黑体" w:hAnsi="黑体" w:eastAsia="黑体"/>
                                <w:w w:val="158"/>
                                <w:szCs w:val="52"/>
                              </w:rPr>
                            </w:pPr>
                            <w:r>
                              <w:rPr>
                                <w:rFonts w:hint="eastAsia" w:ascii="黑体" w:hAnsi="黑体" w:eastAsia="黑体"/>
                                <w:w w:val="158"/>
                                <w:szCs w:val="52"/>
                              </w:rPr>
                              <w:t>团体标准</w:t>
                            </w:r>
                          </w:p>
                        </w:txbxContent>
                      </wps:txbx>
                      <wps:bodyPr wrap="square" lIns="0" tIns="0" rIns="91440" bIns="45720" upright="1"/>
                    </wps:wsp>
                  </a:graphicData>
                </a:graphic>
              </wp:anchor>
            </w:drawing>
          </mc:Choice>
          <mc:Fallback>
            <w:pict>
              <v:shape id="文本框 10" o:spid="_x0000_s1026" o:spt="202" type="#_x0000_t202" style="position:absolute;left:0pt;margin-left:1.65pt;margin-top:73.4pt;height:37.15pt;width:481.9pt;z-index:251659264;mso-width-relative:page;mso-height-relative:page;" fillcolor="#FFFFFF" filled="t" stroked="f" coordsize="21600,21600" o:gfxdata="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V5C4tkAAAAJAQAA&#10;DwAAAAAAAAABACAAAAAiAAAAZHJzL2Rvd25yZXYueG1sUEsBAhQAFAAAAAgAh07iQJjx2x/fAQAA&#10;sgMAAA4AAAAAAAAAAQAgAAAAKAEAAGRycy9lMm9Eb2MueG1sUEsFBgAAAAAGAAYAWQEAAHkFAAAA&#10;AA==&#10;">
                <v:fill on="t" focussize="0,0"/>
                <v:stroke on="f"/>
                <v:imagedata o:title=""/>
                <o:lock v:ext="edit" aspectratio="f"/>
                <v:textbox inset="0mm,0mm,2.54mm,1.27mm">
                  <w:txbxContent>
                    <w:p w14:paraId="45893000">
                      <w:pPr>
                        <w:pStyle w:val="75"/>
                        <w:rPr>
                          <w:rFonts w:ascii="黑体" w:hAnsi="黑体" w:eastAsia="黑体"/>
                          <w:w w:val="158"/>
                          <w:szCs w:val="52"/>
                        </w:rPr>
                      </w:pPr>
                      <w:r>
                        <w:rPr>
                          <w:rFonts w:hint="eastAsia" w:ascii="黑体" w:hAnsi="黑体" w:eastAsia="黑体"/>
                          <w:w w:val="158"/>
                          <w:szCs w:val="52"/>
                        </w:rPr>
                        <w:t>团体标准</w:t>
                      </w:r>
                    </w:p>
                  </w:txbxContent>
                </v:textbox>
              </v:shape>
            </w:pict>
          </mc:Fallback>
        </mc:AlternateContent>
      </w:r>
    </w:p>
    <w:p w14:paraId="2355B044">
      <w:pPr>
        <w:widowControl/>
        <w:ind w:firstLine="400" w:firstLineChars="200"/>
        <w:rPr>
          <w:rFonts w:ascii="宋体" w:hAnsi="宋体"/>
          <w:kern w:val="0"/>
          <w:szCs w:val="20"/>
        </w:rPr>
      </w:pPr>
      <w:r>
        <w:rPr>
          <w:rFonts w:ascii="宋体" w:hAnsi="宋体"/>
          <w:kern w:val="0"/>
          <w:sz w:val="20"/>
          <w:szCs w:val="20"/>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984250</wp:posOffset>
                </wp:positionV>
                <wp:extent cx="6120765" cy="635"/>
                <wp:effectExtent l="0" t="0" r="0" b="0"/>
                <wp:wrapNone/>
                <wp:docPr id="19" name="直线 8"/>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0.05pt;margin-top:77.5pt;height:0.05pt;width:481.95pt;z-index:251661312;mso-width-relative:page;mso-height-relative:page;" filled="f" stroked="t" coordsize="21600,21600" o:gfxdata="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fVt9QAAAAIAQAADwAA&#10;AAAAAAABACAAAAAiAAAAZHJzL2Rvd25yZXYueG1sUEsBAhQAFAAAAAgAh07iQI7TyPvhAQAA0gMA&#10;AA4AAAAAAAAAAQAgAAAAIwEAAGRycy9lMm9Eb2MueG1sUEsFBgAAAAAGAAYAWQEAAHYFAAAAAA==&#10;">
                <v:fill on="f" focussize="0,0"/>
                <v:stroke color="#000000" joinstyle="round"/>
                <v:imagedata o:title=""/>
                <o:lock v:ext="edit" aspectratio="f"/>
              </v:line>
            </w:pict>
          </mc:Fallback>
        </mc:AlternateContent>
      </w:r>
      <w:r>
        <w:rPr>
          <w:rFonts w:ascii="宋体" w:hAnsi="宋体"/>
          <w:kern w:val="0"/>
          <w:sz w:val="20"/>
          <w:szCs w:val="20"/>
        </w:rPr>
        <mc:AlternateContent>
          <mc:Choice Requires="wps">
            <w:drawing>
              <wp:anchor distT="0" distB="0" distL="114300" distR="114300" simplePos="0" relativeHeight="251665408" behindDoc="0" locked="0" layoutInCell="1" allowOverlap="1">
                <wp:simplePos x="0" y="0"/>
                <wp:positionH relativeFrom="column">
                  <wp:posOffset>20320</wp:posOffset>
                </wp:positionH>
                <wp:positionV relativeFrom="paragraph">
                  <wp:posOffset>7209790</wp:posOffset>
                </wp:positionV>
                <wp:extent cx="6120765" cy="635"/>
                <wp:effectExtent l="0" t="0" r="0" b="0"/>
                <wp:wrapNone/>
                <wp:docPr id="8" name="直线 4"/>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6pt;margin-top:567.7pt;height:0.05pt;width:481.95pt;z-index:251665408;mso-width-relative:page;mso-height-relative:page;" filled="f" stroked="t" coordsize="21600,21600" o:gfxdata="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e2xktcAAAALAQAADwAA&#10;AAAAAAABACAAAAAiAAAAZHJzL2Rvd25yZXYueG1sUEsBAhQAFAAAAAgAh07iQFOmRTfeAQAA0QMA&#10;AA4AAAAAAAAAAQAgAAAAJgEAAGRycy9lMm9Eb2MueG1sUEsFBgAAAAAGAAYAWQEAAHYFAAAAAA==&#10;">
                <v:fill on="f" focussize="0,0"/>
                <v:stroke color="#000000" joinstyle="round"/>
                <v:imagedata o:title=""/>
                <o:lock v:ext="edit" aspectratio="f"/>
              </v:line>
            </w:pict>
          </mc:Fallback>
        </mc:AlternateContent>
      </w:r>
    </w:p>
    <w:p w14:paraId="629DC2CA">
      <w:pPr>
        <w:widowControl/>
        <w:jc w:val="left"/>
        <w:rPr>
          <w:rFonts w:ascii="Arial" w:hAnsi="Arial" w:eastAsia="Songti SC" w:cs="Arial"/>
          <w:snapToGrid w:val="0"/>
          <w:color w:val="000000"/>
          <w:kern w:val="0"/>
          <w:szCs w:val="21"/>
          <w:lang w:eastAsia="en-US"/>
        </w:rPr>
      </w:pPr>
    </w:p>
    <w:p w14:paraId="7DC74598">
      <w:pPr>
        <w:widowControl/>
        <w:jc w:val="left"/>
        <w:rPr>
          <w:rFonts w:ascii="Arial" w:hAnsi="Arial" w:eastAsia="Songti SC" w:cs="Arial"/>
          <w:snapToGrid w:val="0"/>
          <w:color w:val="000000"/>
          <w:kern w:val="0"/>
          <w:szCs w:val="21"/>
          <w:lang w:eastAsia="en-US"/>
        </w:rPr>
      </w:pPr>
    </w:p>
    <w:p w14:paraId="46E8700C">
      <w:pPr>
        <w:widowControl/>
        <w:tabs>
          <w:tab w:val="left" w:pos="5330"/>
        </w:tabs>
        <w:jc w:val="left"/>
        <w:rPr>
          <w:rFonts w:ascii="Arial" w:hAnsi="Arial" w:eastAsia="Songti SC" w:cs="Arial"/>
          <w:snapToGrid w:val="0"/>
          <w:color w:val="000000"/>
          <w:kern w:val="0"/>
          <w:szCs w:val="21"/>
          <w:lang w:eastAsia="en-US"/>
        </w:rPr>
      </w:pPr>
      <w:r>
        <w:rPr>
          <w:rFonts w:ascii="Arial" w:hAnsi="宋体" w:eastAsia="Songti SC" w:cs="Arial"/>
          <w:snapToGrid w:val="0"/>
          <w:color w:val="000000"/>
          <w:kern w:val="0"/>
          <w:sz w:val="20"/>
          <w:szCs w:val="21"/>
        </w:rPr>
        <mc:AlternateContent>
          <mc:Choice Requires="wps">
            <w:drawing>
              <wp:anchor distT="0" distB="0" distL="114300" distR="114300" simplePos="0" relativeHeight="251660288" behindDoc="0" locked="0" layoutInCell="1" allowOverlap="1">
                <wp:simplePos x="0" y="0"/>
                <wp:positionH relativeFrom="column">
                  <wp:posOffset>4166870</wp:posOffset>
                </wp:positionH>
                <wp:positionV relativeFrom="paragraph">
                  <wp:posOffset>93345</wp:posOffset>
                </wp:positionV>
                <wp:extent cx="2050415" cy="243840"/>
                <wp:effectExtent l="0" t="0" r="6985" b="3810"/>
                <wp:wrapNone/>
                <wp:docPr id="3" name="文本框 9"/>
                <wp:cNvGraphicFramePr/>
                <a:graphic xmlns:a="http://schemas.openxmlformats.org/drawingml/2006/main">
                  <a:graphicData uri="http://schemas.microsoft.com/office/word/2010/wordprocessingShape">
                    <wps:wsp>
                      <wps:cNvSpPr txBox="1"/>
                      <wps:spPr>
                        <a:xfrm>
                          <a:off x="0" y="0"/>
                          <a:ext cx="2050415" cy="243840"/>
                        </a:xfrm>
                        <a:prstGeom prst="rect">
                          <a:avLst/>
                        </a:prstGeom>
                        <a:solidFill>
                          <a:srgbClr val="FFFFFF"/>
                        </a:solidFill>
                        <a:ln>
                          <a:noFill/>
                        </a:ln>
                      </wps:spPr>
                      <wps:txbx>
                        <w:txbxContent>
                          <w:p w14:paraId="18344E3A">
                            <w:pPr>
                              <w:wordWrap w:val="0"/>
                              <w:jc w:val="right"/>
                              <w:rPr>
                                <w:rFonts w:ascii="黑体" w:eastAsia="黑体"/>
                                <w:sz w:val="28"/>
                              </w:rPr>
                            </w:pPr>
                            <w:r>
                              <w:rPr>
                                <w:rFonts w:hint="eastAsia" w:ascii="黑体" w:eastAsia="黑体"/>
                                <w:sz w:val="28"/>
                              </w:rPr>
                              <w:t>T/</w:t>
                            </w:r>
                            <w:r>
                              <w:rPr>
                                <w:rFonts w:ascii="黑体" w:eastAsia="黑体"/>
                                <w:sz w:val="28"/>
                              </w:rPr>
                              <w:t>ACEF XX</w:t>
                            </w:r>
                            <w:r>
                              <w:rPr>
                                <w:rFonts w:hint="eastAsia" w:ascii="黑体" w:hAnsi="黑体" w:eastAsia="黑体"/>
                                <w:color w:val="000000"/>
                                <w:kern w:val="0"/>
                                <w:sz w:val="24"/>
                              </w:rPr>
                              <w:t>－</w:t>
                            </w:r>
                            <w:r>
                              <w:rPr>
                                <w:rFonts w:ascii="黑体" w:eastAsia="黑体"/>
                                <w:sz w:val="28"/>
                              </w:rPr>
                              <w:t>XXXX</w:t>
                            </w:r>
                          </w:p>
                        </w:txbxContent>
                      </wps:txbx>
                      <wps:bodyPr wrap="square" lIns="0" tIns="0" rIns="91440" bIns="45720" upright="1"/>
                    </wps:wsp>
                  </a:graphicData>
                </a:graphic>
              </wp:anchor>
            </w:drawing>
          </mc:Choice>
          <mc:Fallback>
            <w:pict>
              <v:shape id="文本框 9" o:spid="_x0000_s1026" o:spt="202" type="#_x0000_t202" style="position:absolute;left:0pt;margin-left:328.1pt;margin-top:7.35pt;height:19.2pt;width:161.45pt;z-index:251660288;mso-width-relative:page;mso-height-relative:page;" fillcolor="#FFFFFF" filled="t" stroked="f" coordsize="21600,21600" o:gfxdata="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8knOtoA&#10;AAAJAQAADwAAAAAAAAABACAAAAAiAAAAZHJzL2Rvd25yZXYueG1sUEsBAhQAFAAAAAgAh07iQLMs&#10;BVzkAQAAsQMAAA4AAAAAAAAAAQAgAAAAKQEAAGRycy9lMm9Eb2MueG1sUEsFBgAAAAAGAAYAWQEA&#10;AH8FAAAAAA==&#10;">
                <v:fill on="t" focussize="0,0"/>
                <v:stroke on="f"/>
                <v:imagedata o:title=""/>
                <o:lock v:ext="edit" aspectratio="f"/>
                <v:textbox inset="0mm,0mm,2.54mm,1.27mm">
                  <w:txbxContent>
                    <w:p w14:paraId="18344E3A">
                      <w:pPr>
                        <w:wordWrap w:val="0"/>
                        <w:jc w:val="right"/>
                        <w:rPr>
                          <w:rFonts w:ascii="黑体" w:eastAsia="黑体"/>
                          <w:sz w:val="28"/>
                        </w:rPr>
                      </w:pPr>
                      <w:r>
                        <w:rPr>
                          <w:rFonts w:hint="eastAsia" w:ascii="黑体" w:eastAsia="黑体"/>
                          <w:sz w:val="28"/>
                        </w:rPr>
                        <w:t>T/</w:t>
                      </w:r>
                      <w:r>
                        <w:rPr>
                          <w:rFonts w:ascii="黑体" w:eastAsia="黑体"/>
                          <w:sz w:val="28"/>
                        </w:rPr>
                        <w:t>ACEF XX</w:t>
                      </w:r>
                      <w:r>
                        <w:rPr>
                          <w:rFonts w:hint="eastAsia" w:ascii="黑体" w:hAnsi="黑体" w:eastAsia="黑体"/>
                          <w:color w:val="000000"/>
                          <w:kern w:val="0"/>
                          <w:sz w:val="24"/>
                        </w:rPr>
                        <w:t>－</w:t>
                      </w:r>
                      <w:r>
                        <w:rPr>
                          <w:rFonts w:ascii="黑体" w:eastAsia="黑体"/>
                          <w:sz w:val="28"/>
                        </w:rPr>
                        <w:t>XXXX</w:t>
                      </w:r>
                    </w:p>
                  </w:txbxContent>
                </v:textbox>
              </v:shape>
            </w:pict>
          </mc:Fallback>
        </mc:AlternateContent>
      </w:r>
      <w:r>
        <w:rPr>
          <w:rFonts w:ascii="Arial" w:hAnsi="Arial" w:eastAsia="Songti SC" w:cs="Arial"/>
          <w:snapToGrid w:val="0"/>
          <w:color w:val="000000"/>
          <w:kern w:val="0"/>
          <w:szCs w:val="21"/>
          <w:lang w:eastAsia="en-US"/>
        </w:rPr>
        <w:tab/>
      </w:r>
    </w:p>
    <w:p w14:paraId="6D0FFA66">
      <w:pPr>
        <w:widowControl/>
        <w:jc w:val="left"/>
        <w:rPr>
          <w:rFonts w:ascii="Arial" w:hAnsi="Arial" w:eastAsia="Songti SC" w:cs="Arial"/>
          <w:snapToGrid w:val="0"/>
          <w:color w:val="000000"/>
          <w:kern w:val="0"/>
          <w:szCs w:val="21"/>
          <w:lang w:eastAsia="en-US"/>
        </w:rPr>
      </w:pPr>
    </w:p>
    <w:p w14:paraId="7C6D163C">
      <w:pPr>
        <w:widowControl/>
        <w:jc w:val="left"/>
        <w:rPr>
          <w:rFonts w:ascii="Arial" w:hAnsi="Arial" w:eastAsia="Songti SC" w:cs="Arial"/>
          <w:snapToGrid w:val="0"/>
          <w:color w:val="000000"/>
          <w:kern w:val="0"/>
          <w:szCs w:val="21"/>
          <w:lang w:eastAsia="en-US"/>
        </w:rPr>
      </w:pPr>
    </w:p>
    <w:p w14:paraId="2B0BD506">
      <w:pPr>
        <w:widowControl/>
        <w:jc w:val="left"/>
        <w:rPr>
          <w:rFonts w:ascii="Arial" w:hAnsi="Arial" w:eastAsia="Songti SC" w:cs="Arial"/>
          <w:snapToGrid w:val="0"/>
          <w:color w:val="000000"/>
          <w:kern w:val="0"/>
          <w:szCs w:val="21"/>
          <w:lang w:eastAsia="en-US"/>
        </w:rPr>
      </w:pPr>
    </w:p>
    <w:p w14:paraId="43EB215F">
      <w:pPr>
        <w:widowControl/>
        <w:jc w:val="left"/>
        <w:rPr>
          <w:rFonts w:ascii="Arial" w:hAnsi="Arial" w:eastAsia="Songti SC" w:cs="Arial"/>
          <w:snapToGrid w:val="0"/>
          <w:color w:val="000000"/>
          <w:kern w:val="0"/>
          <w:szCs w:val="21"/>
          <w:lang w:eastAsia="en-US"/>
        </w:rPr>
      </w:pPr>
    </w:p>
    <w:p w14:paraId="6C55BB25">
      <w:pPr>
        <w:widowControl/>
        <w:jc w:val="left"/>
        <w:rPr>
          <w:rFonts w:ascii="Arial" w:hAnsi="Arial" w:eastAsia="Songti SC" w:cs="Arial"/>
          <w:snapToGrid w:val="0"/>
          <w:color w:val="000000"/>
          <w:kern w:val="0"/>
          <w:szCs w:val="21"/>
          <w:lang w:eastAsia="en-US"/>
        </w:rPr>
      </w:pPr>
    </w:p>
    <w:p w14:paraId="197B6899">
      <w:pPr>
        <w:widowControl/>
        <w:jc w:val="left"/>
        <w:rPr>
          <w:rFonts w:ascii="Arial" w:hAnsi="Arial" w:eastAsia="Songti SC" w:cs="Arial"/>
          <w:snapToGrid w:val="0"/>
          <w:color w:val="000000"/>
          <w:kern w:val="0"/>
          <w:szCs w:val="21"/>
          <w:lang w:eastAsia="en-US"/>
        </w:rPr>
      </w:pPr>
    </w:p>
    <w:p w14:paraId="292D7A31">
      <w:pPr>
        <w:widowControl/>
        <w:jc w:val="left"/>
        <w:rPr>
          <w:rFonts w:ascii="Arial" w:hAnsi="Arial" w:eastAsia="Songti SC" w:cs="Arial"/>
          <w:snapToGrid w:val="0"/>
          <w:color w:val="000000"/>
          <w:kern w:val="0"/>
          <w:szCs w:val="21"/>
          <w:lang w:eastAsia="en-US"/>
        </w:rPr>
      </w:pPr>
    </w:p>
    <w:p w14:paraId="6BF9E6AF">
      <w:pPr>
        <w:widowControl/>
        <w:jc w:val="left"/>
        <w:rPr>
          <w:rFonts w:ascii="Arial" w:hAnsi="Arial" w:eastAsia="Songti SC" w:cs="Arial"/>
          <w:snapToGrid w:val="0"/>
          <w:color w:val="000000"/>
          <w:kern w:val="0"/>
          <w:szCs w:val="21"/>
          <w:lang w:eastAsia="en-US"/>
        </w:rPr>
      </w:pPr>
    </w:p>
    <w:p w14:paraId="287314D5">
      <w:pPr>
        <w:widowControl/>
        <w:tabs>
          <w:tab w:val="left" w:pos="4125"/>
        </w:tabs>
        <w:jc w:val="left"/>
        <w:rPr>
          <w:rFonts w:ascii="Arial" w:hAnsi="Arial" w:eastAsia="Songti SC" w:cs="Arial"/>
          <w:snapToGrid w:val="0"/>
          <w:color w:val="000000"/>
          <w:kern w:val="0"/>
          <w:szCs w:val="21"/>
          <w:lang w:eastAsia="en-US"/>
        </w:rPr>
      </w:pPr>
      <w:r>
        <w:rPr>
          <w:rFonts w:ascii="Arial" w:hAnsi="Arial" w:eastAsia="Songti SC" w:cs="Arial"/>
          <w:snapToGrid w:val="0"/>
          <w:color w:val="000000"/>
          <w:kern w:val="0"/>
          <w:szCs w:val="21"/>
          <w:lang w:eastAsia="en-US"/>
        </w:rPr>
        <w:tab/>
      </w:r>
    </w:p>
    <w:p w14:paraId="31353718">
      <w:pPr>
        <w:widowControl/>
        <w:jc w:val="left"/>
        <w:rPr>
          <w:rFonts w:ascii="Arial" w:hAnsi="Arial" w:eastAsia="Songti SC" w:cs="Arial"/>
          <w:snapToGrid w:val="0"/>
          <w:color w:val="000000"/>
          <w:kern w:val="0"/>
          <w:szCs w:val="21"/>
          <w:lang w:eastAsia="en-US"/>
        </w:rPr>
      </w:pPr>
    </w:p>
    <w:p w14:paraId="1C4A506B">
      <w:pPr>
        <w:widowControl/>
        <w:jc w:val="right"/>
        <w:rPr>
          <w:rFonts w:ascii="Arial" w:hAnsi="Arial" w:eastAsia="Songti SC" w:cs="Arial"/>
          <w:snapToGrid w:val="0"/>
          <w:color w:val="000000"/>
          <w:kern w:val="0"/>
          <w:szCs w:val="21"/>
          <w:lang w:eastAsia="en-US"/>
        </w:rPr>
      </w:pPr>
    </w:p>
    <w:p w14:paraId="2D50CDBA">
      <w:pPr>
        <w:widowControl/>
        <w:jc w:val="left"/>
        <w:rPr>
          <w:rFonts w:ascii="Arial" w:hAnsi="Arial" w:eastAsia="Songti SC" w:cs="Arial"/>
          <w:snapToGrid w:val="0"/>
          <w:color w:val="000000"/>
          <w:kern w:val="0"/>
          <w:szCs w:val="21"/>
          <w:lang w:eastAsia="en-US"/>
        </w:rPr>
      </w:pPr>
    </w:p>
    <w:p w14:paraId="3C11158E">
      <w:pPr>
        <w:widowControl/>
        <w:jc w:val="left"/>
        <w:rPr>
          <w:rFonts w:ascii="Arial" w:hAnsi="Arial" w:eastAsia="Songti SC" w:cs="Arial"/>
          <w:snapToGrid w:val="0"/>
          <w:color w:val="000000"/>
          <w:kern w:val="0"/>
          <w:szCs w:val="21"/>
          <w:lang w:eastAsia="en-US"/>
        </w:rPr>
        <w:sectPr>
          <w:headerReference r:id="rId5" w:type="first"/>
          <w:headerReference r:id="rId3" w:type="default"/>
          <w:footerReference r:id="rId6" w:type="default"/>
          <w:headerReference r:id="rId4" w:type="even"/>
          <w:footerReference r:id="rId7" w:type="even"/>
          <w:pgSz w:w="11907" w:h="16839"/>
          <w:pgMar w:top="1418" w:right="1134" w:bottom="1418" w:left="1418" w:header="567" w:footer="907" w:gutter="0"/>
          <w:pgNumType w:fmt="upperRoman"/>
          <w:cols w:space="720" w:num="1"/>
          <w:titlePg/>
          <w:docGrid w:linePitch="312" w:charSpace="0"/>
        </w:sectPr>
      </w:pPr>
      <w:r>
        <w:rPr>
          <w:rFonts w:ascii="Arial" w:hAnsi="宋体" w:eastAsia="Songti SC" w:cs="Arial"/>
          <w:snapToGrid w:val="0"/>
          <w:color w:val="000000"/>
          <w:kern w:val="0"/>
          <w:sz w:val="20"/>
          <w:szCs w:val="21"/>
        </w:rPr>
        <mc:AlternateContent>
          <mc:Choice Requires="wps">
            <w:drawing>
              <wp:anchor distT="0" distB="0" distL="114300" distR="114300" simplePos="0" relativeHeight="251662336" behindDoc="0" locked="0" layoutInCell="1" allowOverlap="1">
                <wp:simplePos x="0" y="0"/>
                <wp:positionH relativeFrom="column">
                  <wp:posOffset>-80010</wp:posOffset>
                </wp:positionH>
                <wp:positionV relativeFrom="paragraph">
                  <wp:posOffset>46990</wp:posOffset>
                </wp:positionV>
                <wp:extent cx="6201410" cy="3808095"/>
                <wp:effectExtent l="0" t="0" r="21590" b="1905"/>
                <wp:wrapNone/>
                <wp:docPr id="20" name="文本框 7"/>
                <wp:cNvGraphicFramePr/>
                <a:graphic xmlns:a="http://schemas.openxmlformats.org/drawingml/2006/main">
                  <a:graphicData uri="http://schemas.microsoft.com/office/word/2010/wordprocessingShape">
                    <wps:wsp>
                      <wps:cNvSpPr txBox="1"/>
                      <wps:spPr>
                        <a:xfrm>
                          <a:off x="0" y="0"/>
                          <a:ext cx="6201410" cy="3808095"/>
                        </a:xfrm>
                        <a:prstGeom prst="rect">
                          <a:avLst/>
                        </a:prstGeom>
                        <a:solidFill>
                          <a:srgbClr val="FFFFFF"/>
                        </a:solidFill>
                        <a:ln>
                          <a:noFill/>
                        </a:ln>
                      </wps:spPr>
                      <wps:txbx>
                        <w:txbxContent>
                          <w:p w14:paraId="2453E833">
                            <w:pPr>
                              <w:tabs>
                                <w:tab w:val="left" w:pos="5245"/>
                              </w:tabs>
                              <w:jc w:val="center"/>
                              <w:rPr>
                                <w:rFonts w:ascii="黑体" w:eastAsia="黑体"/>
                                <w:bCs/>
                                <w:sz w:val="52"/>
                              </w:rPr>
                            </w:pPr>
                            <w:bookmarkStart w:id="165" w:name="OLE_LINK3"/>
                            <w:bookmarkStart w:id="166" w:name="OLE_LINK2"/>
                            <w:r>
                              <w:rPr>
                                <w:rFonts w:hint="eastAsia" w:ascii="黑体" w:eastAsia="黑体"/>
                                <w:bCs/>
                                <w:sz w:val="52"/>
                              </w:rPr>
                              <w:t>绿色低碳品牌评价</w:t>
                            </w:r>
                            <w:bookmarkEnd w:id="165"/>
                            <w:bookmarkEnd w:id="166"/>
                            <w:r>
                              <w:rPr>
                                <w:rFonts w:hint="eastAsia" w:ascii="黑体" w:eastAsia="黑体"/>
                                <w:bCs/>
                                <w:sz w:val="52"/>
                              </w:rPr>
                              <w:t>通则</w:t>
                            </w:r>
                          </w:p>
                          <w:p w14:paraId="3994C053">
                            <w:pPr>
                              <w:tabs>
                                <w:tab w:val="left" w:pos="5245"/>
                              </w:tabs>
                              <w:jc w:val="center"/>
                              <w:rPr>
                                <w:spacing w:val="3"/>
                                <w:sz w:val="28"/>
                                <w:szCs w:val="28"/>
                              </w:rPr>
                            </w:pPr>
                            <w:r>
                              <w:rPr>
                                <w:spacing w:val="3"/>
                                <w:sz w:val="28"/>
                                <w:szCs w:val="28"/>
                              </w:rPr>
                              <w:t>General Principles for evaluating green and low-carbon brand</w:t>
                            </w:r>
                            <w:r>
                              <w:rPr>
                                <w:spacing w:val="3"/>
                                <w:sz w:val="28"/>
                                <w:szCs w:val="28"/>
                              </w:rPr>
                              <w:cr/>
                            </w:r>
                          </w:p>
                          <w:p w14:paraId="00E83DAB">
                            <w:pPr>
                              <w:tabs>
                                <w:tab w:val="left" w:pos="5245"/>
                              </w:tabs>
                              <w:jc w:val="center"/>
                              <w:rPr>
                                <w:rFonts w:ascii="黑体" w:hAnsi="黑体" w:eastAsia="黑体"/>
                                <w:sz w:val="28"/>
                                <w:szCs w:val="28"/>
                              </w:rPr>
                            </w:pPr>
                            <w:r>
                              <w:rPr>
                                <w:rFonts w:hint="eastAsia" w:ascii="宋体"/>
                                <w:color w:val="000000"/>
                                <w:kern w:val="0"/>
                                <w:sz w:val="28"/>
                                <w:szCs w:val="28"/>
                              </w:rPr>
                              <w:t>（征求意见稿）</w:t>
                            </w:r>
                          </w:p>
                          <w:p w14:paraId="0F42173A">
                            <w:pPr>
                              <w:jc w:val="center"/>
                              <w:rPr>
                                <w:rFonts w:ascii="黑体" w:eastAsia="黑体"/>
                                <w:bCs/>
                                <w:sz w:val="52"/>
                              </w:rPr>
                            </w:pPr>
                          </w:p>
                        </w:txbxContent>
                      </wps:txbx>
                      <wps:bodyPr wrap="square" lIns="0" tIns="0" rIns="91440" bIns="45720" upright="1"/>
                    </wps:wsp>
                  </a:graphicData>
                </a:graphic>
              </wp:anchor>
            </w:drawing>
          </mc:Choice>
          <mc:Fallback>
            <w:pict>
              <v:shape id="文本框 7" o:spid="_x0000_s1026" o:spt="202" type="#_x0000_t202" style="position:absolute;left:0pt;margin-left:-6.3pt;margin-top:3.7pt;height:299.85pt;width:488.3pt;z-index:251662336;mso-width-relative:page;mso-height-relative:page;" fillcolor="#FFFFFF" filled="t" stroked="f" coordsize="21600,21600" o:gfxdata="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XBqGm2QAAAAkB&#10;AAAPAAAAAAAAAAEAIAAAACIAAABkcnMvZG93bnJldi54bWxQSwECFAAUAAAACACHTuJAwutSDOEB&#10;AACzAwAADgAAAAAAAAABACAAAAAoAQAAZHJzL2Uyb0RvYy54bWxQSwUGAAAAAAYABgBZAQAAewUA&#10;AAAA&#10;">
                <v:fill on="t" focussize="0,0"/>
                <v:stroke on="f"/>
                <v:imagedata o:title=""/>
                <o:lock v:ext="edit" aspectratio="f"/>
                <v:textbox inset="0mm,0mm,2.54mm,1.27mm">
                  <w:txbxContent>
                    <w:p w14:paraId="2453E833">
                      <w:pPr>
                        <w:tabs>
                          <w:tab w:val="left" w:pos="5245"/>
                        </w:tabs>
                        <w:jc w:val="center"/>
                        <w:rPr>
                          <w:rFonts w:ascii="黑体" w:eastAsia="黑体"/>
                          <w:bCs/>
                          <w:sz w:val="52"/>
                        </w:rPr>
                      </w:pPr>
                      <w:bookmarkStart w:id="165" w:name="OLE_LINK3"/>
                      <w:bookmarkStart w:id="166" w:name="OLE_LINK2"/>
                      <w:r>
                        <w:rPr>
                          <w:rFonts w:hint="eastAsia" w:ascii="黑体" w:eastAsia="黑体"/>
                          <w:bCs/>
                          <w:sz w:val="52"/>
                        </w:rPr>
                        <w:t>绿色低碳品牌评价</w:t>
                      </w:r>
                      <w:bookmarkEnd w:id="165"/>
                      <w:bookmarkEnd w:id="166"/>
                      <w:r>
                        <w:rPr>
                          <w:rFonts w:hint="eastAsia" w:ascii="黑体" w:eastAsia="黑体"/>
                          <w:bCs/>
                          <w:sz w:val="52"/>
                        </w:rPr>
                        <w:t>通则</w:t>
                      </w:r>
                    </w:p>
                    <w:p w14:paraId="3994C053">
                      <w:pPr>
                        <w:tabs>
                          <w:tab w:val="left" w:pos="5245"/>
                        </w:tabs>
                        <w:jc w:val="center"/>
                        <w:rPr>
                          <w:spacing w:val="3"/>
                          <w:sz w:val="28"/>
                          <w:szCs w:val="28"/>
                        </w:rPr>
                      </w:pPr>
                      <w:r>
                        <w:rPr>
                          <w:spacing w:val="3"/>
                          <w:sz w:val="28"/>
                          <w:szCs w:val="28"/>
                        </w:rPr>
                        <w:t>General Principles for evaluating green and low-carbon brand</w:t>
                      </w:r>
                      <w:r>
                        <w:rPr>
                          <w:spacing w:val="3"/>
                          <w:sz w:val="28"/>
                          <w:szCs w:val="28"/>
                        </w:rPr>
                        <w:cr/>
                      </w:r>
                    </w:p>
                    <w:p w14:paraId="00E83DAB">
                      <w:pPr>
                        <w:tabs>
                          <w:tab w:val="left" w:pos="5245"/>
                        </w:tabs>
                        <w:jc w:val="center"/>
                        <w:rPr>
                          <w:rFonts w:ascii="黑体" w:hAnsi="黑体" w:eastAsia="黑体"/>
                          <w:sz w:val="28"/>
                          <w:szCs w:val="28"/>
                        </w:rPr>
                      </w:pPr>
                      <w:r>
                        <w:rPr>
                          <w:rFonts w:hint="eastAsia" w:ascii="宋体"/>
                          <w:color w:val="000000"/>
                          <w:kern w:val="0"/>
                          <w:sz w:val="28"/>
                          <w:szCs w:val="28"/>
                        </w:rPr>
                        <w:t>（征求意见稿）</w:t>
                      </w:r>
                    </w:p>
                    <w:p w14:paraId="0F42173A">
                      <w:pPr>
                        <w:jc w:val="center"/>
                        <w:rPr>
                          <w:rFonts w:ascii="黑体" w:eastAsia="黑体"/>
                          <w:bCs/>
                          <w:sz w:val="52"/>
                        </w:rPr>
                      </w:pPr>
                    </w:p>
                  </w:txbxContent>
                </v:textbox>
              </v:shape>
            </w:pict>
          </mc:Fallback>
        </mc:AlternateContent>
      </w:r>
      <w:r>
        <w:rPr>
          <w:rFonts w:ascii="宋体" w:hAnsi="宋体"/>
          <w:b/>
          <w:kern w:val="0"/>
          <w:sz w:val="20"/>
          <w:szCs w:val="20"/>
        </w:rPr>
        <mc:AlternateContent>
          <mc:Choice Requires="wps">
            <w:drawing>
              <wp:anchor distT="0" distB="0" distL="114300" distR="114300" simplePos="0" relativeHeight="251666432" behindDoc="0" locked="0" layoutInCell="1" allowOverlap="1">
                <wp:simplePos x="0" y="0"/>
                <wp:positionH relativeFrom="column">
                  <wp:posOffset>916940</wp:posOffset>
                </wp:positionH>
                <wp:positionV relativeFrom="paragraph">
                  <wp:posOffset>4874260</wp:posOffset>
                </wp:positionV>
                <wp:extent cx="3734435" cy="458470"/>
                <wp:effectExtent l="0" t="0" r="0" b="0"/>
                <wp:wrapNone/>
                <wp:docPr id="9" name="文本框 12"/>
                <wp:cNvGraphicFramePr/>
                <a:graphic xmlns:a="http://schemas.openxmlformats.org/drawingml/2006/main">
                  <a:graphicData uri="http://schemas.microsoft.com/office/word/2010/wordprocessingShape">
                    <wps:wsp>
                      <wps:cNvSpPr txBox="1"/>
                      <wps:spPr>
                        <a:xfrm>
                          <a:off x="0" y="0"/>
                          <a:ext cx="3734435" cy="458470"/>
                        </a:xfrm>
                        <a:prstGeom prst="rect">
                          <a:avLst/>
                        </a:prstGeom>
                        <a:solidFill>
                          <a:srgbClr val="FFFFFF"/>
                        </a:solidFill>
                        <a:ln>
                          <a:noFill/>
                        </a:ln>
                      </wps:spPr>
                      <wps:txbx>
                        <w:txbxContent>
                          <w:p w14:paraId="6579683E">
                            <w:pPr>
                              <w:jc w:val="distribute"/>
                              <w:rPr>
                                <w:rFonts w:ascii="宋体" w:hAnsi="宋体"/>
                                <w:b/>
                                <w:spacing w:val="4"/>
                                <w:w w:val="99"/>
                                <w:sz w:val="44"/>
                                <w:szCs w:val="44"/>
                              </w:rPr>
                            </w:pPr>
                            <w:r>
                              <w:rPr>
                                <w:rFonts w:hint="eastAsia" w:ascii="宋体" w:hAnsi="宋体"/>
                                <w:b/>
                                <w:spacing w:val="4"/>
                                <w:w w:val="99"/>
                                <w:sz w:val="44"/>
                                <w:szCs w:val="44"/>
                              </w:rPr>
                              <w:t>中华环保联合会</w:t>
                            </w:r>
                          </w:p>
                          <w:p w14:paraId="66379F3B">
                            <w:pPr>
                              <w:jc w:val="distribute"/>
                              <w:rPr>
                                <w:rFonts w:ascii="宋体" w:hAnsi="宋体"/>
                                <w:b/>
                                <w:spacing w:val="4"/>
                                <w:w w:val="99"/>
                                <w:sz w:val="44"/>
                                <w:szCs w:val="44"/>
                              </w:rPr>
                            </w:pPr>
                          </w:p>
                        </w:txbxContent>
                      </wps:txbx>
                      <wps:bodyPr vert="horz" wrap="square" lIns="0" tIns="0" rIns="91440" bIns="45720" anchor="t" anchorCtr="0" upright="1"/>
                    </wps:wsp>
                  </a:graphicData>
                </a:graphic>
              </wp:anchor>
            </w:drawing>
          </mc:Choice>
          <mc:Fallback>
            <w:pict>
              <v:shape id="文本框 12" o:spid="_x0000_s1026" o:spt="202" type="#_x0000_t202" style="position:absolute;left:0pt;margin-left:72.2pt;margin-top:383.8pt;height:36.1pt;width:294.05pt;z-index:251666432;mso-width-relative:page;mso-height-relative:page;" fillcolor="#FFFFFF" filled="t" stroked="f" coordsize="21600,21600" o:gfxdata="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0SAc9sAAAALAQAADwAAAAAAAAABACAAAAAiAAAAZHJzL2Rvd25yZXYu&#10;eG1sUEsBAhQAFAAAAAgAh07iQJAchZr4AQAA1wMAAA4AAAAAAAAAAQAgAAAAKgEAAGRycy9lMm9E&#10;b2MueG1sUEsFBgAAAAAGAAYAWQEAAJQFAAAAAA==&#10;">
                <v:fill on="t" focussize="0,0"/>
                <v:stroke on="f"/>
                <v:imagedata o:title=""/>
                <o:lock v:ext="edit" aspectratio="f"/>
                <v:textbox inset="0mm,0mm,2.54mm,1.27mm">
                  <w:txbxContent>
                    <w:p w14:paraId="6579683E">
                      <w:pPr>
                        <w:jc w:val="distribute"/>
                        <w:rPr>
                          <w:rFonts w:ascii="宋体" w:hAnsi="宋体"/>
                          <w:b/>
                          <w:spacing w:val="4"/>
                          <w:w w:val="99"/>
                          <w:sz w:val="44"/>
                          <w:szCs w:val="44"/>
                        </w:rPr>
                      </w:pPr>
                      <w:r>
                        <w:rPr>
                          <w:rFonts w:hint="eastAsia" w:ascii="宋体" w:hAnsi="宋体"/>
                          <w:b/>
                          <w:spacing w:val="4"/>
                          <w:w w:val="99"/>
                          <w:sz w:val="44"/>
                          <w:szCs w:val="44"/>
                        </w:rPr>
                        <w:t>中华环保联合会</w:t>
                      </w:r>
                    </w:p>
                    <w:p w14:paraId="66379F3B">
                      <w:pPr>
                        <w:jc w:val="distribute"/>
                        <w:rPr>
                          <w:rFonts w:ascii="宋体" w:hAnsi="宋体"/>
                          <w:b/>
                          <w:spacing w:val="4"/>
                          <w:w w:val="99"/>
                          <w:sz w:val="44"/>
                          <w:szCs w:val="44"/>
                        </w:rPr>
                      </w:pPr>
                    </w:p>
                  </w:txbxContent>
                </v:textbox>
              </v:shape>
            </w:pict>
          </mc:Fallback>
        </mc:AlternateContent>
      </w:r>
      <w:r>
        <w:rPr>
          <w:rFonts w:ascii="宋体" w:hAnsi="宋体"/>
          <w:kern w:val="0"/>
          <w:sz w:val="20"/>
          <w:szCs w:val="20"/>
        </w:rPr>
        <mc:AlternateContent>
          <mc:Choice Requires="wps">
            <w:drawing>
              <wp:anchor distT="0" distB="0" distL="114300" distR="114300" simplePos="0" relativeHeight="251664384" behindDoc="0" locked="0" layoutInCell="1" allowOverlap="1">
                <wp:simplePos x="0" y="0"/>
                <wp:positionH relativeFrom="column">
                  <wp:posOffset>3352165</wp:posOffset>
                </wp:positionH>
                <wp:positionV relativeFrom="paragraph">
                  <wp:posOffset>4192270</wp:posOffset>
                </wp:positionV>
                <wp:extent cx="2890520" cy="360045"/>
                <wp:effectExtent l="0" t="0" r="5080" b="20955"/>
                <wp:wrapNone/>
                <wp:docPr id="7" name="文本框 5"/>
                <wp:cNvGraphicFramePr/>
                <a:graphic xmlns:a="http://schemas.openxmlformats.org/drawingml/2006/main">
                  <a:graphicData uri="http://schemas.microsoft.com/office/word/2010/wordprocessingShape">
                    <wps:wsp>
                      <wps:cNvSpPr txBox="1"/>
                      <wps:spPr>
                        <a:xfrm>
                          <a:off x="0" y="0"/>
                          <a:ext cx="2890520" cy="360045"/>
                        </a:xfrm>
                        <a:prstGeom prst="rect">
                          <a:avLst/>
                        </a:prstGeom>
                        <a:solidFill>
                          <a:srgbClr val="FFFFFF"/>
                        </a:solidFill>
                        <a:ln>
                          <a:noFill/>
                        </a:ln>
                      </wps:spPr>
                      <wps:txbx>
                        <w:txbxContent>
                          <w:p w14:paraId="02E34CD0">
                            <w:pPr>
                              <w:ind w:firstLine="560"/>
                              <w:jc w:val="right"/>
                              <w:rPr>
                                <w:rFonts w:ascii="黑体" w:eastAsia="黑体"/>
                                <w:sz w:val="28"/>
                              </w:rPr>
                            </w:pPr>
                            <w:r>
                              <w:rPr>
                                <w:rFonts w:hint="eastAsia" w:ascii="黑体" w:eastAsia="黑体"/>
                                <w:sz w:val="28"/>
                              </w:rPr>
                              <w:t>202</w:t>
                            </w:r>
                            <w:r>
                              <w:rPr>
                                <w:rFonts w:ascii="黑体" w:eastAsia="黑体"/>
                                <w:sz w:val="28"/>
                              </w:rPr>
                              <w:t>X</w:t>
                            </w:r>
                            <w:r>
                              <w:rPr>
                                <w:rFonts w:hint="eastAsia" w:ascii="黑体" w:eastAsia="黑体"/>
                                <w:sz w:val="28"/>
                              </w:rPr>
                              <w:t>-</w:t>
                            </w:r>
                            <w:r>
                              <w:rPr>
                                <w:rFonts w:ascii="黑体" w:eastAsia="黑体"/>
                                <w:sz w:val="28"/>
                              </w:rPr>
                              <w:t>XX</w:t>
                            </w:r>
                            <w:r>
                              <w:rPr>
                                <w:rFonts w:hint="eastAsia" w:ascii="黑体" w:eastAsia="黑体"/>
                                <w:sz w:val="28"/>
                              </w:rPr>
                              <w:t>-</w:t>
                            </w:r>
                            <w:r>
                              <w:rPr>
                                <w:rFonts w:ascii="黑体" w:eastAsia="黑体"/>
                                <w:sz w:val="28"/>
                              </w:rPr>
                              <w:t>XX</w:t>
                            </w:r>
                            <w:r>
                              <w:rPr>
                                <w:rFonts w:hint="eastAsia" w:ascii="黑体" w:eastAsia="黑体"/>
                                <w:sz w:val="28"/>
                              </w:rPr>
                              <w:t xml:space="preserve"> 实施</w:t>
                            </w:r>
                          </w:p>
                        </w:txbxContent>
                      </wps:txbx>
                      <wps:bodyPr wrap="square" lIns="0" tIns="0" rIns="91440" bIns="45720" upright="1"/>
                    </wps:wsp>
                  </a:graphicData>
                </a:graphic>
              </wp:anchor>
            </w:drawing>
          </mc:Choice>
          <mc:Fallback>
            <w:pict>
              <v:shape id="文本框 5" o:spid="_x0000_s1026" o:spt="202" type="#_x0000_t202" style="position:absolute;left:0pt;margin-left:263.95pt;margin-top:330.1pt;height:28.35pt;width:227.6pt;z-index:251664384;mso-width-relative:page;mso-height-relative:page;" fillcolor="#FFFFFF" filled="t" stroked="f" coordsize="21600,21600" o:gfxdata="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RUaArc&#10;AAAACwEAAA8AAAAAAAAAAQAgAAAAIgAAAGRycy9kb3ducmV2LnhtbFBLAQIUABQAAAAIAIdO4kCl&#10;nWe54wEAALEDAAAOAAAAAAAAAAEAIAAAACsBAABkcnMvZTJvRG9jLnhtbFBLBQYAAAAABgAGAFkB&#10;AACABQAAAAA=&#10;">
                <v:fill on="t" focussize="0,0"/>
                <v:stroke on="f"/>
                <v:imagedata o:title=""/>
                <o:lock v:ext="edit" aspectratio="f"/>
                <v:textbox inset="0mm,0mm,2.54mm,1.27mm">
                  <w:txbxContent>
                    <w:p w14:paraId="02E34CD0">
                      <w:pPr>
                        <w:ind w:firstLine="560"/>
                        <w:jc w:val="right"/>
                        <w:rPr>
                          <w:rFonts w:ascii="黑体" w:eastAsia="黑体"/>
                          <w:sz w:val="28"/>
                        </w:rPr>
                      </w:pPr>
                      <w:r>
                        <w:rPr>
                          <w:rFonts w:hint="eastAsia" w:ascii="黑体" w:eastAsia="黑体"/>
                          <w:sz w:val="28"/>
                        </w:rPr>
                        <w:t>202</w:t>
                      </w:r>
                      <w:r>
                        <w:rPr>
                          <w:rFonts w:ascii="黑体" w:eastAsia="黑体"/>
                          <w:sz w:val="28"/>
                        </w:rPr>
                        <w:t>X</w:t>
                      </w:r>
                      <w:r>
                        <w:rPr>
                          <w:rFonts w:hint="eastAsia" w:ascii="黑体" w:eastAsia="黑体"/>
                          <w:sz w:val="28"/>
                        </w:rPr>
                        <w:t>-</w:t>
                      </w:r>
                      <w:r>
                        <w:rPr>
                          <w:rFonts w:ascii="黑体" w:eastAsia="黑体"/>
                          <w:sz w:val="28"/>
                        </w:rPr>
                        <w:t>XX</w:t>
                      </w:r>
                      <w:r>
                        <w:rPr>
                          <w:rFonts w:hint="eastAsia" w:ascii="黑体" w:eastAsia="黑体"/>
                          <w:sz w:val="28"/>
                        </w:rPr>
                        <w:t>-</w:t>
                      </w:r>
                      <w:r>
                        <w:rPr>
                          <w:rFonts w:ascii="黑体" w:eastAsia="黑体"/>
                          <w:sz w:val="28"/>
                        </w:rPr>
                        <w:t>XX</w:t>
                      </w:r>
                      <w:r>
                        <w:rPr>
                          <w:rFonts w:hint="eastAsia" w:ascii="黑体" w:eastAsia="黑体"/>
                          <w:sz w:val="28"/>
                        </w:rPr>
                        <w:t xml:space="preserve"> 实施</w:t>
                      </w:r>
                    </w:p>
                  </w:txbxContent>
                </v:textbox>
              </v:shape>
            </w:pict>
          </mc:Fallback>
        </mc:AlternateContent>
      </w:r>
      <w:r>
        <w:rPr>
          <w:rFonts w:ascii="宋体" w:hAnsi="宋体"/>
          <w:kern w:val="0"/>
          <w:sz w:val="20"/>
          <w:szCs w:val="20"/>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4192270</wp:posOffset>
                </wp:positionV>
                <wp:extent cx="2880360" cy="360045"/>
                <wp:effectExtent l="0" t="0" r="15240" b="20955"/>
                <wp:wrapNone/>
                <wp:docPr id="6" name="文本框 6"/>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rgbClr val="FFFFFF"/>
                        </a:solidFill>
                        <a:ln>
                          <a:noFill/>
                        </a:ln>
                      </wps:spPr>
                      <wps:txbx>
                        <w:txbxContent>
                          <w:p w14:paraId="13406BE6">
                            <w:pPr>
                              <w:rPr>
                                <w:rFonts w:ascii="黑体" w:eastAsia="黑体"/>
                                <w:sz w:val="28"/>
                              </w:rPr>
                            </w:pPr>
                            <w:r>
                              <w:rPr>
                                <w:rFonts w:hint="eastAsia" w:ascii="黑体" w:eastAsia="黑体"/>
                                <w:sz w:val="28"/>
                              </w:rPr>
                              <w:t>202</w:t>
                            </w:r>
                            <w:r>
                              <w:rPr>
                                <w:rFonts w:ascii="黑体" w:eastAsia="黑体"/>
                                <w:sz w:val="28"/>
                              </w:rPr>
                              <w:t>X</w:t>
                            </w:r>
                            <w:r>
                              <w:rPr>
                                <w:rFonts w:hint="eastAsia" w:ascii="黑体" w:eastAsia="黑体"/>
                                <w:sz w:val="28"/>
                              </w:rPr>
                              <w:t>-</w:t>
                            </w:r>
                            <w:r>
                              <w:rPr>
                                <w:rFonts w:ascii="黑体" w:eastAsia="黑体"/>
                                <w:sz w:val="28"/>
                              </w:rPr>
                              <w:t>XX</w:t>
                            </w:r>
                            <w:r>
                              <w:rPr>
                                <w:rFonts w:hint="eastAsia" w:ascii="黑体" w:eastAsia="黑体"/>
                                <w:sz w:val="28"/>
                              </w:rPr>
                              <w:t>-</w:t>
                            </w:r>
                            <w:r>
                              <w:rPr>
                                <w:rFonts w:ascii="黑体" w:eastAsia="黑体"/>
                                <w:sz w:val="28"/>
                              </w:rPr>
                              <w:t>XX</w:t>
                            </w:r>
                            <w:r>
                              <w:rPr>
                                <w:rFonts w:hint="eastAsia" w:ascii="黑体" w:eastAsia="黑体"/>
                                <w:sz w:val="28"/>
                              </w:rPr>
                              <w:t xml:space="preserve"> 发布</w:t>
                            </w:r>
                          </w:p>
                        </w:txbxContent>
                      </wps:txbx>
                      <wps:bodyPr wrap="square" lIns="0" tIns="0" rIns="91440" bIns="45720" upright="1"/>
                    </wps:wsp>
                  </a:graphicData>
                </a:graphic>
              </wp:anchor>
            </w:drawing>
          </mc:Choice>
          <mc:Fallback>
            <w:pict>
              <v:shape id="_x0000_s1026" o:spid="_x0000_s1026" o:spt="202" type="#_x0000_t202" style="position:absolute;left:0pt;margin-left:0.45pt;margin-top:330.1pt;height:28.35pt;width:226.8pt;z-index:251663360;mso-width-relative:page;mso-height-relative:page;" fillcolor="#FFFFFF" filled="t" stroked="f" coordsize="21600,21600" o:gfxdata="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WqzyNkAAAAIAQAA&#10;DwAAAAAAAAABACAAAAAiAAAAZHJzL2Rvd25yZXYueG1sUEsBAhQAFAAAAAgAh07iQLDiIoLfAQAA&#10;sQMAAA4AAAAAAAAAAQAgAAAAKAEAAGRycy9lMm9Eb2MueG1sUEsFBgAAAAAGAAYAWQEAAHkFAAAA&#10;AA==&#10;">
                <v:fill on="t" focussize="0,0"/>
                <v:stroke on="f"/>
                <v:imagedata o:title=""/>
                <o:lock v:ext="edit" aspectratio="f"/>
                <v:textbox inset="0mm,0mm,2.54mm,1.27mm">
                  <w:txbxContent>
                    <w:p w14:paraId="13406BE6">
                      <w:pPr>
                        <w:rPr>
                          <w:rFonts w:ascii="黑体" w:eastAsia="黑体"/>
                          <w:sz w:val="28"/>
                        </w:rPr>
                      </w:pPr>
                      <w:r>
                        <w:rPr>
                          <w:rFonts w:hint="eastAsia" w:ascii="黑体" w:eastAsia="黑体"/>
                          <w:sz w:val="28"/>
                        </w:rPr>
                        <w:t>202</w:t>
                      </w:r>
                      <w:r>
                        <w:rPr>
                          <w:rFonts w:ascii="黑体" w:eastAsia="黑体"/>
                          <w:sz w:val="28"/>
                        </w:rPr>
                        <w:t>X</w:t>
                      </w:r>
                      <w:r>
                        <w:rPr>
                          <w:rFonts w:hint="eastAsia" w:ascii="黑体" w:eastAsia="黑体"/>
                          <w:sz w:val="28"/>
                        </w:rPr>
                        <w:t>-</w:t>
                      </w:r>
                      <w:r>
                        <w:rPr>
                          <w:rFonts w:ascii="黑体" w:eastAsia="黑体"/>
                          <w:sz w:val="28"/>
                        </w:rPr>
                        <w:t>XX</w:t>
                      </w:r>
                      <w:r>
                        <w:rPr>
                          <w:rFonts w:hint="eastAsia" w:ascii="黑体" w:eastAsia="黑体"/>
                          <w:sz w:val="28"/>
                        </w:rPr>
                        <w:t>-</w:t>
                      </w:r>
                      <w:r>
                        <w:rPr>
                          <w:rFonts w:ascii="黑体" w:eastAsia="黑体"/>
                          <w:sz w:val="28"/>
                        </w:rPr>
                        <w:t>XX</w:t>
                      </w:r>
                      <w:r>
                        <w:rPr>
                          <w:rFonts w:hint="eastAsia" w:ascii="黑体" w:eastAsia="黑体"/>
                          <w:sz w:val="28"/>
                        </w:rPr>
                        <w:t xml:space="preserve"> 发布</w:t>
                      </w:r>
                    </w:p>
                  </w:txbxContent>
                </v:textbox>
              </v:shape>
            </w:pict>
          </mc:Fallback>
        </mc:AlternateContent>
      </w:r>
      <w:r>
        <w:rPr>
          <w:rFonts w:ascii="宋体" w:hAnsi="宋体"/>
          <w:b/>
          <w:kern w:val="0"/>
          <w:sz w:val="20"/>
          <w:szCs w:val="20"/>
        </w:rPr>
        <mc:AlternateContent>
          <mc:Choice Requires="wps">
            <w:drawing>
              <wp:anchor distT="0" distB="0" distL="114300" distR="114300" simplePos="0" relativeHeight="251667456" behindDoc="0" locked="0" layoutInCell="1" allowOverlap="1">
                <wp:simplePos x="0" y="0"/>
                <wp:positionH relativeFrom="column">
                  <wp:posOffset>4759960</wp:posOffset>
                </wp:positionH>
                <wp:positionV relativeFrom="paragraph">
                  <wp:posOffset>4900930</wp:posOffset>
                </wp:positionV>
                <wp:extent cx="683260" cy="298450"/>
                <wp:effectExtent l="0" t="0" r="2540" b="6350"/>
                <wp:wrapNone/>
                <wp:docPr id="10" name="文本框 11"/>
                <wp:cNvGraphicFramePr/>
                <a:graphic xmlns:a="http://schemas.openxmlformats.org/drawingml/2006/main">
                  <a:graphicData uri="http://schemas.microsoft.com/office/word/2010/wordprocessingShape">
                    <wps:wsp>
                      <wps:cNvSpPr txBox="1"/>
                      <wps:spPr>
                        <a:xfrm>
                          <a:off x="0" y="0"/>
                          <a:ext cx="683260" cy="298450"/>
                        </a:xfrm>
                        <a:prstGeom prst="rect">
                          <a:avLst/>
                        </a:prstGeom>
                        <a:solidFill>
                          <a:srgbClr val="FFFFFF"/>
                        </a:solidFill>
                        <a:ln>
                          <a:noFill/>
                        </a:ln>
                      </wps:spPr>
                      <wps:txbx>
                        <w:txbxContent>
                          <w:p w14:paraId="65A6E8F6">
                            <w:pPr>
                              <w:rPr>
                                <w:rFonts w:ascii="黑体" w:eastAsia="黑体"/>
                                <w:sz w:val="28"/>
                                <w:szCs w:val="28"/>
                              </w:rPr>
                            </w:pPr>
                            <w:r>
                              <w:rPr>
                                <w:rFonts w:hint="eastAsia" w:ascii="黑体" w:eastAsia="黑体"/>
                                <w:sz w:val="28"/>
                                <w:szCs w:val="28"/>
                              </w:rPr>
                              <w:t>发 布</w:t>
                            </w:r>
                          </w:p>
                        </w:txbxContent>
                      </wps:txbx>
                      <wps:bodyPr wrap="square" upright="1"/>
                    </wps:wsp>
                  </a:graphicData>
                </a:graphic>
              </wp:anchor>
            </w:drawing>
          </mc:Choice>
          <mc:Fallback>
            <w:pict>
              <v:shape id="文本框 11" o:spid="_x0000_s1026" o:spt="202" type="#_x0000_t202" style="position:absolute;left:0pt;margin-left:374.8pt;margin-top:385.9pt;height:23.5pt;width:53.8pt;z-index:251667456;mso-width-relative:page;mso-height-relative:page;" fillcolor="#FFFFFF" filled="t" stroked="f" coordsize="21600,21600" o:gfxdata="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&#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9rPvDYAAAACwEAAA8AAAAAAAAAAQAgAAAAIgAAAGRy&#10;cy9kb3ducmV2LnhtbFBLAQIUABQAAAAIAIdO4kDtfmkZzAEAAIYDAAAOAAAAAAAAAAEAIAAAACcB&#10;AABkcnMvZTJvRG9jLnhtbFBLBQYAAAAABgAGAFkBAABlBQAAAAA=&#10;">
                <v:fill on="t" focussize="0,0"/>
                <v:stroke on="f"/>
                <v:imagedata o:title=""/>
                <o:lock v:ext="edit" aspectratio="f"/>
                <v:textbox>
                  <w:txbxContent>
                    <w:p w14:paraId="65A6E8F6">
                      <w:pPr>
                        <w:rPr>
                          <w:rFonts w:ascii="黑体" w:eastAsia="黑体"/>
                          <w:sz w:val="28"/>
                          <w:szCs w:val="28"/>
                        </w:rPr>
                      </w:pPr>
                      <w:r>
                        <w:rPr>
                          <w:rFonts w:hint="eastAsia" w:ascii="黑体" w:eastAsia="黑体"/>
                          <w:sz w:val="28"/>
                          <w:szCs w:val="28"/>
                        </w:rPr>
                        <w:t>发 布</w:t>
                      </w:r>
                    </w:p>
                  </w:txbxContent>
                </v:textbox>
              </v:shape>
            </w:pict>
          </mc:Fallback>
        </mc:AlternateContent>
      </w:r>
    </w:p>
    <w:p w14:paraId="217D6495">
      <w:pPr>
        <w:pStyle w:val="188"/>
      </w:pPr>
      <w:r>
        <w:tab/>
      </w:r>
      <w:bookmarkStart w:id="31" w:name="_Toc26752"/>
      <w:bookmarkStart w:id="32" w:name="_Toc25772"/>
      <w:bookmarkStart w:id="33" w:name="_Toc21810"/>
      <w:r>
        <w:rPr>
          <w:rFonts w:hint="eastAsia"/>
        </w:rPr>
        <w:t>目</w:t>
      </w:r>
      <w:r>
        <w:t> </w:t>
      </w:r>
      <w:r>
        <w:rPr>
          <w:rFonts w:hint="eastAsia"/>
        </w:rPr>
        <w:t>次</w:t>
      </w:r>
      <w:bookmarkEnd w:id="31"/>
      <w:bookmarkEnd w:id="32"/>
      <w:bookmarkEnd w:id="33"/>
      <w:r>
        <w:tab/>
      </w:r>
    </w:p>
    <w:p w14:paraId="469CFEA8">
      <w:pPr>
        <w:pStyle w:val="28"/>
        <w:tabs>
          <w:tab w:val="right" w:leader="dot" w:pos="9354"/>
          <w:tab w:val="clear" w:pos="8296"/>
        </w:tabs>
      </w:pPr>
      <w:r>
        <w:fldChar w:fldCharType="begin"/>
      </w:r>
      <w:r>
        <w:instrText xml:space="preserve"> TOC \o "1-4" \h \z \u </w:instrText>
      </w:r>
      <w:r>
        <w:fldChar w:fldCharType="separate"/>
      </w:r>
      <w:r>
        <w:fldChar w:fldCharType="begin"/>
      </w:r>
      <w:r>
        <w:instrText xml:space="preserve"> HYPERLINK \l "_Toc13474" </w:instrText>
      </w:r>
      <w:r>
        <w:fldChar w:fldCharType="separate"/>
      </w:r>
      <w:r>
        <w:rPr>
          <w:rFonts w:hint="eastAsia"/>
        </w:rPr>
        <w:t xml:space="preserve">前  </w:t>
      </w:r>
      <w:r>
        <w:t xml:space="preserve"> </w:t>
      </w:r>
      <w:r>
        <w:rPr>
          <w:rFonts w:hint="eastAsia"/>
        </w:rPr>
        <w:t>言</w:t>
      </w:r>
      <w:r>
        <w:tab/>
      </w:r>
      <w:r>
        <w:fldChar w:fldCharType="begin"/>
      </w:r>
      <w:r>
        <w:instrText xml:space="preserve"> PAGEREF _Toc13474 \h </w:instrText>
      </w:r>
      <w:r>
        <w:fldChar w:fldCharType="separate"/>
      </w:r>
      <w:r>
        <w:t>II</w:t>
      </w:r>
      <w:r>
        <w:fldChar w:fldCharType="end"/>
      </w:r>
      <w:r>
        <w:fldChar w:fldCharType="end"/>
      </w:r>
    </w:p>
    <w:p w14:paraId="19AA7D1C">
      <w:pPr>
        <w:pStyle w:val="28"/>
        <w:tabs>
          <w:tab w:val="right" w:leader="dot" w:pos="9354"/>
          <w:tab w:val="clear" w:pos="8296"/>
        </w:tabs>
      </w:pPr>
      <w:r>
        <w:fldChar w:fldCharType="begin"/>
      </w:r>
      <w:r>
        <w:instrText xml:space="preserve"> HYPERLINK \l "_Toc5499" </w:instrText>
      </w:r>
      <w:r>
        <w:fldChar w:fldCharType="separate"/>
      </w:r>
      <w:r>
        <w:rPr>
          <w:rFonts w:hint="eastAsia"/>
        </w:rPr>
        <w:t>引</w:t>
      </w:r>
      <w:r>
        <w:t xml:space="preserve">   </w:t>
      </w:r>
      <w:r>
        <w:rPr>
          <w:rFonts w:hint="eastAsia"/>
        </w:rPr>
        <w:t>言</w:t>
      </w:r>
      <w:r>
        <w:tab/>
      </w:r>
      <w:r>
        <w:fldChar w:fldCharType="begin"/>
      </w:r>
      <w:r>
        <w:instrText xml:space="preserve"> PAGEREF _Toc5499 \h </w:instrText>
      </w:r>
      <w:r>
        <w:fldChar w:fldCharType="separate"/>
      </w:r>
      <w:r>
        <w:t>III</w:t>
      </w:r>
      <w:r>
        <w:fldChar w:fldCharType="end"/>
      </w:r>
      <w:r>
        <w:fldChar w:fldCharType="end"/>
      </w:r>
    </w:p>
    <w:p w14:paraId="2F7F2F98">
      <w:pPr>
        <w:pStyle w:val="28"/>
        <w:tabs>
          <w:tab w:val="right" w:leader="dot" w:pos="9354"/>
          <w:tab w:val="clear" w:pos="8296"/>
        </w:tabs>
      </w:pPr>
      <w:r>
        <w:fldChar w:fldCharType="begin"/>
      </w:r>
      <w:r>
        <w:instrText xml:space="preserve"> HYPERLINK \l "_Toc14772" </w:instrText>
      </w:r>
      <w:r>
        <w:fldChar w:fldCharType="separate"/>
      </w:r>
      <w:r>
        <w:rPr>
          <w:rFonts w:hint="eastAsia" w:ascii="黑体" w:hAnsi="黑体" w:eastAsia="黑体"/>
          <w:szCs w:val="21"/>
        </w:rPr>
        <w:t xml:space="preserve">1 </w:t>
      </w:r>
      <w:r>
        <w:rPr>
          <w:rFonts w:hint="eastAsia"/>
          <w:szCs w:val="21"/>
        </w:rPr>
        <w:t>范围</w:t>
      </w:r>
      <w:r>
        <w:tab/>
      </w:r>
      <w:r>
        <w:fldChar w:fldCharType="begin"/>
      </w:r>
      <w:r>
        <w:instrText xml:space="preserve"> PAGEREF _Toc14772 \h </w:instrText>
      </w:r>
      <w:r>
        <w:fldChar w:fldCharType="separate"/>
      </w:r>
      <w:r>
        <w:t>1</w:t>
      </w:r>
      <w:r>
        <w:fldChar w:fldCharType="end"/>
      </w:r>
      <w:r>
        <w:fldChar w:fldCharType="end"/>
      </w:r>
    </w:p>
    <w:p w14:paraId="21382EEA">
      <w:pPr>
        <w:pStyle w:val="28"/>
        <w:tabs>
          <w:tab w:val="right" w:leader="dot" w:pos="9354"/>
          <w:tab w:val="clear" w:pos="8296"/>
        </w:tabs>
      </w:pPr>
      <w:r>
        <w:fldChar w:fldCharType="begin"/>
      </w:r>
      <w:r>
        <w:instrText xml:space="preserve"> HYPERLINK \l "_Toc3566" </w:instrText>
      </w:r>
      <w:r>
        <w:fldChar w:fldCharType="separate"/>
      </w:r>
      <w:r>
        <w:rPr>
          <w:rFonts w:hint="eastAsia" w:ascii="黑体" w:hAnsi="黑体" w:eastAsia="黑体"/>
          <w:szCs w:val="21"/>
        </w:rPr>
        <w:t xml:space="preserve">2 </w:t>
      </w:r>
      <w:r>
        <w:rPr>
          <w:rFonts w:hint="eastAsia"/>
          <w:szCs w:val="21"/>
        </w:rPr>
        <w:t>规范性引用文件</w:t>
      </w:r>
      <w:r>
        <w:tab/>
      </w:r>
      <w:r>
        <w:fldChar w:fldCharType="begin"/>
      </w:r>
      <w:r>
        <w:instrText xml:space="preserve"> PAGEREF _Toc3566 \h </w:instrText>
      </w:r>
      <w:r>
        <w:fldChar w:fldCharType="separate"/>
      </w:r>
      <w:r>
        <w:t>1</w:t>
      </w:r>
      <w:r>
        <w:fldChar w:fldCharType="end"/>
      </w:r>
      <w:r>
        <w:fldChar w:fldCharType="end"/>
      </w:r>
    </w:p>
    <w:p w14:paraId="6F21B6EC">
      <w:pPr>
        <w:pStyle w:val="28"/>
        <w:tabs>
          <w:tab w:val="right" w:leader="dot" w:pos="9354"/>
          <w:tab w:val="clear" w:pos="8296"/>
        </w:tabs>
      </w:pPr>
      <w:r>
        <w:fldChar w:fldCharType="begin"/>
      </w:r>
      <w:r>
        <w:instrText xml:space="preserve"> HYPERLINK \l "_Toc20222" </w:instrText>
      </w:r>
      <w:r>
        <w:fldChar w:fldCharType="separate"/>
      </w:r>
      <w:r>
        <w:rPr>
          <w:rFonts w:hint="eastAsia" w:ascii="黑体" w:hAnsi="黑体" w:eastAsia="黑体"/>
          <w:szCs w:val="21"/>
        </w:rPr>
        <w:t xml:space="preserve">3 </w:t>
      </w:r>
      <w:r>
        <w:rPr>
          <w:rFonts w:hint="eastAsia"/>
          <w:szCs w:val="21"/>
        </w:rPr>
        <w:t>术语和定义</w:t>
      </w:r>
      <w:r>
        <w:tab/>
      </w:r>
      <w:bookmarkStart w:id="167" w:name="_GoBack"/>
      <w:bookmarkEnd w:id="167"/>
      <w:r>
        <w:fldChar w:fldCharType="begin"/>
      </w:r>
      <w:r>
        <w:instrText xml:space="preserve"> PAGEREF _Toc20222 \h </w:instrText>
      </w:r>
      <w:r>
        <w:fldChar w:fldCharType="separate"/>
      </w:r>
      <w:r>
        <w:t>1</w:t>
      </w:r>
      <w:r>
        <w:fldChar w:fldCharType="end"/>
      </w:r>
      <w:r>
        <w:fldChar w:fldCharType="end"/>
      </w:r>
    </w:p>
    <w:p w14:paraId="68A0EB3F">
      <w:pPr>
        <w:pStyle w:val="28"/>
        <w:tabs>
          <w:tab w:val="right" w:leader="dot" w:pos="9354"/>
          <w:tab w:val="clear" w:pos="8296"/>
        </w:tabs>
      </w:pPr>
      <w:r>
        <w:fldChar w:fldCharType="begin"/>
      </w:r>
      <w:r>
        <w:instrText xml:space="preserve"> HYPERLINK \l "_Toc18603" </w:instrText>
      </w:r>
      <w:r>
        <w:fldChar w:fldCharType="separate"/>
      </w:r>
      <w:r>
        <w:rPr>
          <w:rFonts w:hint="eastAsia" w:ascii="黑体" w:hAnsi="黑体" w:eastAsia="黑体"/>
          <w:szCs w:val="21"/>
        </w:rPr>
        <w:t xml:space="preserve">4 </w:t>
      </w:r>
      <w:r>
        <w:rPr>
          <w:rFonts w:hint="eastAsia"/>
          <w:szCs w:val="21"/>
        </w:rPr>
        <w:t>总体原则</w:t>
      </w:r>
      <w:r>
        <w:tab/>
      </w:r>
      <w:r>
        <w:fldChar w:fldCharType="begin"/>
      </w:r>
      <w:r>
        <w:instrText xml:space="preserve"> PAGEREF _Toc18603 \h </w:instrText>
      </w:r>
      <w:r>
        <w:fldChar w:fldCharType="separate"/>
      </w:r>
      <w:r>
        <w:t>3</w:t>
      </w:r>
      <w:r>
        <w:fldChar w:fldCharType="end"/>
      </w:r>
      <w:r>
        <w:fldChar w:fldCharType="end"/>
      </w:r>
    </w:p>
    <w:p w14:paraId="1E058FB7">
      <w:pPr>
        <w:pStyle w:val="28"/>
        <w:tabs>
          <w:tab w:val="right" w:leader="dot" w:pos="9354"/>
          <w:tab w:val="clear" w:pos="8296"/>
        </w:tabs>
      </w:pPr>
      <w:r>
        <w:fldChar w:fldCharType="begin"/>
      </w:r>
      <w:r>
        <w:instrText xml:space="preserve"> HYPERLINK \l "_Toc27183" </w:instrText>
      </w:r>
      <w:r>
        <w:fldChar w:fldCharType="separate"/>
      </w:r>
      <w:r>
        <w:rPr>
          <w:rFonts w:hint="eastAsia" w:ascii="黑体" w:hAnsi="黑体" w:eastAsia="黑体"/>
          <w:szCs w:val="21"/>
        </w:rPr>
        <w:t xml:space="preserve">5 </w:t>
      </w:r>
      <w:r>
        <w:rPr>
          <w:rFonts w:hint="eastAsia"/>
        </w:rPr>
        <w:t>评价指标</w:t>
      </w:r>
      <w:r>
        <w:t>体系</w:t>
      </w:r>
      <w:r>
        <w:tab/>
      </w:r>
      <w:r>
        <w:fldChar w:fldCharType="begin"/>
      </w:r>
      <w:r>
        <w:instrText xml:space="preserve"> PAGEREF _Toc27183 \h </w:instrText>
      </w:r>
      <w:r>
        <w:fldChar w:fldCharType="separate"/>
      </w:r>
      <w:r>
        <w:t>3</w:t>
      </w:r>
      <w:r>
        <w:fldChar w:fldCharType="end"/>
      </w:r>
      <w:r>
        <w:fldChar w:fldCharType="end"/>
      </w:r>
    </w:p>
    <w:p w14:paraId="7808E540">
      <w:pPr>
        <w:pStyle w:val="28"/>
        <w:tabs>
          <w:tab w:val="right" w:leader="dot" w:pos="9354"/>
          <w:tab w:val="clear" w:pos="8296"/>
        </w:tabs>
      </w:pPr>
      <w:r>
        <w:fldChar w:fldCharType="begin"/>
      </w:r>
      <w:r>
        <w:instrText xml:space="preserve"> HYPERLINK \l "_Toc26074" </w:instrText>
      </w:r>
      <w:r>
        <w:fldChar w:fldCharType="separate"/>
      </w:r>
      <w:r>
        <w:rPr>
          <w:rFonts w:hint="eastAsia" w:ascii="黑体" w:hAnsi="黑体" w:eastAsia="黑体"/>
          <w:szCs w:val="21"/>
        </w:rPr>
        <w:t xml:space="preserve">6 </w:t>
      </w:r>
      <w:r>
        <w:rPr>
          <w:rFonts w:hint="eastAsia"/>
          <w:szCs w:val="21"/>
        </w:rPr>
        <w:t>评价</w:t>
      </w:r>
      <w:r>
        <w:rPr>
          <w:szCs w:val="21"/>
        </w:rPr>
        <w:t>方法</w:t>
      </w:r>
      <w:r>
        <w:tab/>
      </w:r>
      <w:r>
        <w:fldChar w:fldCharType="begin"/>
      </w:r>
      <w:r>
        <w:instrText xml:space="preserve"> PAGEREF _Toc26074 \h </w:instrText>
      </w:r>
      <w:r>
        <w:fldChar w:fldCharType="separate"/>
      </w:r>
      <w:r>
        <w:t>9</w:t>
      </w:r>
      <w:r>
        <w:fldChar w:fldCharType="end"/>
      </w:r>
      <w:r>
        <w:fldChar w:fldCharType="end"/>
      </w:r>
    </w:p>
    <w:p w14:paraId="799116C4">
      <w:pPr>
        <w:pStyle w:val="28"/>
        <w:tabs>
          <w:tab w:val="right" w:leader="dot" w:pos="9354"/>
          <w:tab w:val="clear" w:pos="8296"/>
        </w:tabs>
      </w:pPr>
      <w:r>
        <w:fldChar w:fldCharType="begin"/>
      </w:r>
      <w:r>
        <w:instrText xml:space="preserve"> HYPERLINK \l "_Toc13478" </w:instrText>
      </w:r>
      <w:r>
        <w:fldChar w:fldCharType="separate"/>
      </w:r>
      <w:r>
        <w:rPr>
          <w:rFonts w:hint="eastAsia" w:ascii="黑体" w:hAnsi="黑体" w:eastAsia="黑体"/>
          <w:szCs w:val="21"/>
        </w:rPr>
        <w:t xml:space="preserve">7 </w:t>
      </w:r>
      <w:r>
        <w:rPr>
          <w:rFonts w:hint="eastAsia"/>
        </w:rPr>
        <w:t>评价实施</w:t>
      </w:r>
      <w:r>
        <w:tab/>
      </w:r>
      <w:r>
        <w:fldChar w:fldCharType="begin"/>
      </w:r>
      <w:r>
        <w:instrText xml:space="preserve"> PAGEREF _Toc13478 \h </w:instrText>
      </w:r>
      <w:r>
        <w:fldChar w:fldCharType="separate"/>
      </w:r>
      <w:r>
        <w:t>10</w:t>
      </w:r>
      <w:r>
        <w:fldChar w:fldCharType="end"/>
      </w:r>
      <w:r>
        <w:fldChar w:fldCharType="end"/>
      </w:r>
    </w:p>
    <w:p w14:paraId="3CAA5ACB">
      <w:pPr>
        <w:pStyle w:val="152"/>
        <w:tabs>
          <w:tab w:val="right" w:leader="dot" w:pos="9354"/>
        </w:tabs>
        <w:rPr>
          <w:rFonts w:hAnsi="宋体"/>
        </w:rPr>
        <w:sectPr>
          <w:headerReference r:id="rId8" w:type="default"/>
          <w:footerReference r:id="rId10" w:type="default"/>
          <w:headerReference r:id="rId9" w:type="even"/>
          <w:footerReference r:id="rId11" w:type="even"/>
          <w:pgSz w:w="11906" w:h="16838"/>
          <w:pgMar w:top="1985" w:right="1134" w:bottom="1134" w:left="1418" w:header="1418" w:footer="1134" w:gutter="0"/>
          <w:pgNumType w:fmt="upperRoman" w:start="1"/>
          <w:cols w:space="425" w:num="1"/>
          <w:formProt w:val="0"/>
          <w:docGrid w:type="linesAndChars" w:linePitch="312" w:charSpace="0"/>
        </w:sectPr>
      </w:pPr>
      <w:r>
        <w:rPr>
          <w:rFonts w:ascii="Times New Roman"/>
        </w:rPr>
        <w:fldChar w:fldCharType="end"/>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439816B3">
      <w:pPr>
        <w:pStyle w:val="188"/>
      </w:pPr>
      <w:bookmarkStart w:id="34" w:name="_Toc465100173"/>
      <w:bookmarkStart w:id="35" w:name="_Toc13474"/>
      <w:r>
        <w:rPr>
          <w:rFonts w:hint="eastAsia"/>
        </w:rPr>
        <w:t>前</w:t>
      </w:r>
      <w:bookmarkStart w:id="36" w:name="BKQY"/>
      <w:r>
        <w:rPr>
          <w:rFonts w:hint="eastAsia"/>
        </w:rPr>
        <w:t xml:space="preserve">  </w:t>
      </w:r>
      <w:r>
        <w:t xml:space="preserve"> </w:t>
      </w:r>
      <w:r>
        <w:rPr>
          <w:rFonts w:hint="eastAsia"/>
        </w:rPr>
        <w:t>言</w:t>
      </w:r>
      <w:bookmarkEnd w:id="34"/>
      <w:bookmarkEnd w:id="35"/>
      <w:bookmarkEnd w:id="36"/>
    </w:p>
    <w:p w14:paraId="3B3B9583">
      <w:pPr>
        <w:pStyle w:val="3"/>
        <w:tabs>
          <w:tab w:val="clear" w:pos="9298"/>
        </w:tabs>
        <w:rPr>
          <w:rFonts w:hAnsi="宋体"/>
        </w:rPr>
      </w:pPr>
      <w:r>
        <w:rPr>
          <w:rFonts w:hint="eastAsia" w:hAnsi="宋体"/>
        </w:rPr>
        <w:t>本文件按照</w:t>
      </w:r>
      <w:r>
        <w:rPr>
          <w:rFonts w:ascii="Times New Roman"/>
        </w:rPr>
        <w:t>GB/T 1.1—2020</w:t>
      </w:r>
      <w:r>
        <w:rPr>
          <w:rFonts w:hAnsi="宋体"/>
        </w:rPr>
        <w:t xml:space="preserve">《标准化工作导则 </w:t>
      </w:r>
      <w:r>
        <w:rPr>
          <w:rFonts w:ascii="Times New Roman"/>
        </w:rPr>
        <w:t>第1部</w:t>
      </w:r>
      <w:r>
        <w:rPr>
          <w:rFonts w:hAnsi="宋体"/>
        </w:rPr>
        <w:t>分</w:t>
      </w:r>
      <w:r>
        <w:rPr>
          <w:rFonts w:hint="eastAsia" w:hAnsi="宋体"/>
        </w:rPr>
        <w:t>：</w:t>
      </w:r>
      <w:r>
        <w:rPr>
          <w:rFonts w:hAnsi="宋体"/>
        </w:rPr>
        <w:t>标准化文件的结构和起草规则</w:t>
      </w:r>
      <w:r>
        <w:rPr>
          <w:rFonts w:hint="eastAsia" w:hAnsi="宋体"/>
        </w:rPr>
        <w:t>》的规定起草</w:t>
      </w:r>
      <w:r>
        <w:rPr>
          <w:rFonts w:hAnsi="宋体"/>
        </w:rPr>
        <w:t>。</w:t>
      </w:r>
    </w:p>
    <w:p w14:paraId="03663451">
      <w:pPr>
        <w:pStyle w:val="3"/>
        <w:rPr>
          <w:rFonts w:hAnsi="宋体"/>
        </w:rPr>
      </w:pPr>
      <w:r>
        <w:rPr>
          <w:rFonts w:hint="eastAsia" w:hAnsi="宋体"/>
        </w:rPr>
        <w:t>请注意本文件的某些内容可能涉及专利。本文件的发布机构不承担识别专利的责任。</w:t>
      </w:r>
    </w:p>
    <w:p w14:paraId="5F8649B5">
      <w:pPr>
        <w:pStyle w:val="3"/>
        <w:rPr>
          <w:rFonts w:hAnsi="宋体"/>
        </w:rPr>
      </w:pPr>
      <w:r>
        <w:rPr>
          <w:rFonts w:hAnsi="宋体"/>
        </w:rPr>
        <w:t>本文件由</w:t>
      </w:r>
      <w:r>
        <w:rPr>
          <w:rFonts w:hint="eastAsia" w:hAnsi="宋体"/>
        </w:rPr>
        <w:t>中华环保联合会</w:t>
      </w:r>
      <w:r>
        <w:rPr>
          <w:rFonts w:hAnsi="宋体"/>
        </w:rPr>
        <w:t>提出。</w:t>
      </w:r>
    </w:p>
    <w:p w14:paraId="6DCE1AC3">
      <w:pPr>
        <w:pStyle w:val="3"/>
        <w:rPr>
          <w:rFonts w:hAnsi="宋体"/>
        </w:rPr>
      </w:pPr>
      <w:r>
        <w:rPr>
          <w:rFonts w:hAnsi="宋体"/>
        </w:rPr>
        <w:t>本文件由</w:t>
      </w:r>
      <w:r>
        <w:rPr>
          <w:rFonts w:hint="eastAsia" w:hAnsi="宋体"/>
        </w:rPr>
        <w:t>中华环保联合会</w:t>
      </w:r>
      <w:r>
        <w:rPr>
          <w:rFonts w:hAnsi="宋体"/>
        </w:rPr>
        <w:t>归口</w:t>
      </w:r>
      <w:r>
        <w:rPr>
          <w:rFonts w:hint="eastAsia" w:hAnsi="宋体"/>
        </w:rPr>
        <w:t>。</w:t>
      </w:r>
    </w:p>
    <w:p w14:paraId="75BBF806">
      <w:pPr>
        <w:autoSpaceDE w:val="0"/>
        <w:autoSpaceDN w:val="0"/>
        <w:adjustRightInd w:val="0"/>
        <w:ind w:firstLine="420" w:firstLineChars="200"/>
        <w:rPr>
          <w:rFonts w:hAnsi="宋体"/>
        </w:rPr>
      </w:pPr>
      <w:r>
        <w:rPr>
          <w:rFonts w:ascii="宋体" w:hAnsi="宋体"/>
          <w:kern w:val="0"/>
          <w:szCs w:val="21"/>
          <w:lang w:val="zh-CN" w:bidi="zh-CN"/>
        </w:rPr>
        <w:t>本文件起草单位</w:t>
      </w:r>
      <w:r>
        <w:rPr>
          <w:rFonts w:hint="eastAsia" w:ascii="宋体" w:hAnsi="宋体"/>
          <w:kern w:val="0"/>
          <w:szCs w:val="21"/>
          <w:lang w:val="zh-CN" w:bidi="zh-CN"/>
        </w:rPr>
        <w:t>：</w:t>
      </w:r>
      <w:r>
        <w:rPr>
          <w:rFonts w:hint="eastAsia" w:hAnsi="宋体"/>
        </w:rPr>
        <w:t>中华环保联合会。</w:t>
      </w:r>
    </w:p>
    <w:p w14:paraId="27EB1960">
      <w:pPr>
        <w:pStyle w:val="3"/>
      </w:pPr>
      <w:r>
        <w:rPr>
          <w:rFonts w:hint="eastAsia"/>
        </w:rPr>
        <w:t>本文件由中华环保联合会解释。</w:t>
      </w:r>
    </w:p>
    <w:p w14:paraId="41997118">
      <w:pPr>
        <w:tabs>
          <w:tab w:val="center" w:pos="4677"/>
        </w:tabs>
        <w:rPr>
          <w:szCs w:val="21"/>
          <w:lang w:bidi="zh-CN"/>
        </w:rPr>
      </w:pPr>
    </w:p>
    <w:p w14:paraId="44333903">
      <w:pPr>
        <w:pStyle w:val="189"/>
      </w:pPr>
      <w:r>
        <w:rPr>
          <w:lang w:val="zh-CN" w:bidi="zh-CN"/>
        </w:rPr>
        <w:br w:type="page"/>
      </w:r>
    </w:p>
    <w:p w14:paraId="4833586C">
      <w:pPr>
        <w:pStyle w:val="188"/>
      </w:pPr>
      <w:bookmarkStart w:id="37" w:name="_Toc5499"/>
      <w:r>
        <w:rPr>
          <w:rFonts w:hint="eastAsia"/>
        </w:rPr>
        <w:t>引</w:t>
      </w:r>
      <w:r>
        <w:t xml:space="preserve">   </w:t>
      </w:r>
      <w:r>
        <w:rPr>
          <w:rFonts w:hint="eastAsia"/>
        </w:rPr>
        <w:t>言</w:t>
      </w:r>
      <w:bookmarkEnd w:id="37"/>
    </w:p>
    <w:p w14:paraId="52FB2CFC">
      <w:pPr>
        <w:pStyle w:val="189"/>
        <w:spacing w:before="0" w:beforeLines="0" w:after="0" w:afterLines="0" w:line="24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在当今全球气候变化和资源日益紧张的背景下，绿色低碳已成为企业发展的必然趋势和社会责任的重要体现。</w:t>
      </w:r>
      <w:r>
        <w:rPr>
          <w:rFonts w:asciiTheme="minorEastAsia" w:hAnsiTheme="minorEastAsia" w:eastAsiaTheme="minorEastAsia"/>
          <w:sz w:val="21"/>
          <w:szCs w:val="21"/>
        </w:rPr>
        <w:t>党的二十届三中全会审议通过了《中共中央关于进一步全面深化改革、推进中国式现代化的决定》</w:t>
      </w:r>
      <w:r>
        <w:rPr>
          <w:rFonts w:hint="eastAsia" w:asciiTheme="minorEastAsia" w:hAnsiTheme="minorEastAsia" w:eastAsiaTheme="minorEastAsia"/>
          <w:sz w:val="21"/>
          <w:szCs w:val="21"/>
        </w:rPr>
        <w:t>，</w:t>
      </w:r>
      <w:r>
        <w:rPr>
          <w:rFonts w:asciiTheme="minorEastAsia" w:hAnsiTheme="minorEastAsia" w:eastAsiaTheme="minorEastAsia"/>
          <w:sz w:val="21"/>
          <w:szCs w:val="21"/>
        </w:rPr>
        <w:t>明确提出</w:t>
      </w:r>
      <w:r>
        <w:rPr>
          <w:rFonts w:hint="eastAsia" w:asciiTheme="minorEastAsia" w:hAnsiTheme="minorEastAsia" w:eastAsiaTheme="minorEastAsia"/>
          <w:sz w:val="21"/>
          <w:szCs w:val="21"/>
        </w:rPr>
        <w:t>健全绿色低碳发展机制，推动形成绿色发展新格局</w:t>
      </w:r>
      <w:r>
        <w:rPr>
          <w:rFonts w:asciiTheme="minorEastAsia" w:hAnsiTheme="minorEastAsia" w:eastAsiaTheme="minorEastAsia"/>
          <w:sz w:val="21"/>
          <w:szCs w:val="21"/>
        </w:rPr>
        <w:t>。绿色低碳</w:t>
      </w:r>
      <w:r>
        <w:rPr>
          <w:rFonts w:hint="eastAsia" w:asciiTheme="minorEastAsia" w:hAnsiTheme="minorEastAsia" w:eastAsiaTheme="minorEastAsia"/>
          <w:sz w:val="21"/>
          <w:szCs w:val="21"/>
        </w:rPr>
        <w:t>成为</w:t>
      </w:r>
      <w:r>
        <w:rPr>
          <w:rFonts w:asciiTheme="minorEastAsia" w:hAnsiTheme="minorEastAsia" w:eastAsiaTheme="minorEastAsia"/>
          <w:sz w:val="21"/>
          <w:szCs w:val="21"/>
        </w:rPr>
        <w:t>新质</w:t>
      </w:r>
      <w:bookmarkStart w:id="38" w:name="OLE_LINK1"/>
      <w:r>
        <w:rPr>
          <w:rFonts w:asciiTheme="minorEastAsia" w:hAnsiTheme="minorEastAsia" w:eastAsiaTheme="minorEastAsia"/>
          <w:sz w:val="21"/>
          <w:szCs w:val="21"/>
        </w:rPr>
        <w:t>生产力</w:t>
      </w:r>
      <w:bookmarkEnd w:id="38"/>
      <w:r>
        <w:rPr>
          <w:rFonts w:asciiTheme="minorEastAsia" w:hAnsiTheme="minorEastAsia" w:eastAsiaTheme="minorEastAsia"/>
          <w:sz w:val="21"/>
          <w:szCs w:val="21"/>
        </w:rPr>
        <w:t>的内在要求，</w:t>
      </w:r>
      <w:r>
        <w:rPr>
          <w:rFonts w:hint="eastAsia" w:asciiTheme="minorEastAsia" w:hAnsiTheme="minorEastAsia" w:eastAsiaTheme="minorEastAsia"/>
          <w:sz w:val="21"/>
          <w:szCs w:val="21"/>
        </w:rPr>
        <w:t>绿色低碳品牌则是新质</w:t>
      </w:r>
      <w:r>
        <w:rPr>
          <w:rFonts w:asciiTheme="minorEastAsia" w:hAnsiTheme="minorEastAsia" w:eastAsiaTheme="minorEastAsia"/>
          <w:sz w:val="21"/>
          <w:szCs w:val="21"/>
        </w:rPr>
        <w:t>生产力</w:t>
      </w:r>
      <w:r>
        <w:rPr>
          <w:rFonts w:hint="eastAsia" w:asciiTheme="minorEastAsia" w:hAnsiTheme="minorEastAsia" w:eastAsiaTheme="minorEastAsia"/>
          <w:sz w:val="21"/>
          <w:szCs w:val="21"/>
        </w:rPr>
        <w:t>发展的重要象征，</w:t>
      </w:r>
      <w:r>
        <w:rPr>
          <w:rFonts w:asciiTheme="minorEastAsia" w:hAnsiTheme="minorEastAsia" w:eastAsiaTheme="minorEastAsia"/>
          <w:sz w:val="21"/>
          <w:szCs w:val="21"/>
        </w:rPr>
        <w:t>健全绿色低碳</w:t>
      </w:r>
      <w:r>
        <w:rPr>
          <w:rFonts w:hint="eastAsia" w:asciiTheme="minorEastAsia" w:hAnsiTheme="minorEastAsia" w:eastAsiaTheme="minorEastAsia"/>
          <w:sz w:val="21"/>
          <w:szCs w:val="21"/>
        </w:rPr>
        <w:t>品牌</w:t>
      </w:r>
      <w:r>
        <w:rPr>
          <w:rFonts w:asciiTheme="minorEastAsia" w:hAnsiTheme="minorEastAsia" w:eastAsiaTheme="minorEastAsia"/>
          <w:sz w:val="21"/>
          <w:szCs w:val="21"/>
        </w:rPr>
        <w:t>标准体系，</w:t>
      </w:r>
      <w:r>
        <w:rPr>
          <w:rFonts w:hint="eastAsia" w:asciiTheme="minorEastAsia" w:hAnsiTheme="minorEastAsia" w:eastAsiaTheme="minorEastAsia"/>
          <w:sz w:val="21"/>
          <w:szCs w:val="21"/>
        </w:rPr>
        <w:t>加强绿色低碳品牌建设，有助于</w:t>
      </w:r>
      <w:r>
        <w:rPr>
          <w:rFonts w:asciiTheme="minorEastAsia" w:hAnsiTheme="minorEastAsia" w:eastAsiaTheme="minorEastAsia"/>
          <w:sz w:val="21"/>
          <w:szCs w:val="21"/>
        </w:rPr>
        <w:t>提升</w:t>
      </w:r>
      <w:r>
        <w:rPr>
          <w:rFonts w:hint="eastAsia" w:asciiTheme="minorEastAsia" w:hAnsiTheme="minorEastAsia" w:eastAsiaTheme="minorEastAsia"/>
          <w:sz w:val="21"/>
          <w:szCs w:val="21"/>
        </w:rPr>
        <w:t>企业</w:t>
      </w:r>
      <w:r>
        <w:rPr>
          <w:rFonts w:asciiTheme="minorEastAsia" w:hAnsiTheme="minorEastAsia" w:eastAsiaTheme="minorEastAsia"/>
          <w:sz w:val="21"/>
          <w:szCs w:val="21"/>
        </w:rPr>
        <w:t>自身品牌形象和市场竞争力，为培育发展壮大绿色新质生产力提供重要动力</w:t>
      </w:r>
      <w:r>
        <w:rPr>
          <w:rFonts w:hint="eastAsia" w:asciiTheme="minorEastAsia" w:hAnsiTheme="minorEastAsia" w:eastAsiaTheme="minorEastAsia"/>
          <w:sz w:val="21"/>
          <w:szCs w:val="21"/>
        </w:rPr>
        <w:t>。</w:t>
      </w:r>
    </w:p>
    <w:p w14:paraId="19EEF7CE">
      <w:pPr>
        <w:pStyle w:val="189"/>
        <w:spacing w:before="0" w:beforeLines="0" w:after="0" w:afterLines="0" w:line="24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本文件将绿色低碳融入品牌建设中，</w:t>
      </w:r>
      <w:r>
        <w:rPr>
          <w:rFonts w:asciiTheme="minorEastAsia" w:hAnsiTheme="minorEastAsia" w:eastAsiaTheme="minorEastAsia"/>
          <w:sz w:val="21"/>
          <w:szCs w:val="21"/>
        </w:rPr>
        <w:t>遵循品牌评价</w:t>
      </w:r>
      <w:r>
        <w:rPr>
          <w:rFonts w:hint="eastAsia" w:asciiTheme="minorEastAsia" w:hAnsiTheme="minorEastAsia" w:eastAsiaTheme="minorEastAsia"/>
          <w:sz w:val="21"/>
          <w:szCs w:val="21"/>
        </w:rPr>
        <w:t>理念</w:t>
      </w:r>
      <w:r>
        <w:rPr>
          <w:rFonts w:asciiTheme="minorEastAsia" w:hAnsiTheme="minorEastAsia" w:eastAsiaTheme="minorEastAsia"/>
          <w:sz w:val="21"/>
          <w:szCs w:val="21"/>
        </w:rPr>
        <w:t>及品牌价值发展理论</w:t>
      </w:r>
      <w:r>
        <w:rPr>
          <w:rFonts w:hint="eastAsia" w:asciiTheme="minorEastAsia" w:hAnsiTheme="minorEastAsia" w:eastAsiaTheme="minorEastAsia"/>
          <w:sz w:val="21"/>
          <w:szCs w:val="21"/>
        </w:rPr>
        <w:t>，重点围绕品牌</w:t>
      </w:r>
      <w:r>
        <w:rPr>
          <w:rFonts w:asciiTheme="minorEastAsia" w:hAnsiTheme="minorEastAsia" w:eastAsiaTheme="minorEastAsia"/>
          <w:sz w:val="21"/>
          <w:szCs w:val="21"/>
        </w:rPr>
        <w:t>建设“</w:t>
      </w:r>
      <w:r>
        <w:rPr>
          <w:rFonts w:hint="eastAsia" w:asciiTheme="minorEastAsia" w:hAnsiTheme="minorEastAsia" w:eastAsiaTheme="minorEastAsia"/>
          <w:sz w:val="21"/>
          <w:szCs w:val="21"/>
        </w:rPr>
        <w:t>五要素</w:t>
      </w:r>
      <w:r>
        <w:rPr>
          <w:rFonts w:asciiTheme="minorEastAsia" w:hAnsiTheme="minorEastAsia" w:eastAsiaTheme="minorEastAsia"/>
          <w:sz w:val="21"/>
          <w:szCs w:val="21"/>
        </w:rPr>
        <w:t>”</w:t>
      </w:r>
      <w:r>
        <w:rPr>
          <w:rFonts w:hint="eastAsia" w:asciiTheme="minorEastAsia" w:hAnsiTheme="minorEastAsia" w:eastAsiaTheme="minorEastAsia"/>
          <w:sz w:val="21"/>
          <w:szCs w:val="21"/>
        </w:rPr>
        <w:t>，提出绿色低碳品牌评价的</w:t>
      </w:r>
      <w:r>
        <w:rPr>
          <w:rFonts w:asciiTheme="minorEastAsia" w:hAnsiTheme="minorEastAsia" w:eastAsiaTheme="minorEastAsia"/>
          <w:sz w:val="21"/>
          <w:szCs w:val="21"/>
        </w:rPr>
        <w:t>总体</w:t>
      </w:r>
      <w:r>
        <w:rPr>
          <w:rFonts w:hint="eastAsia" w:asciiTheme="minorEastAsia" w:hAnsiTheme="minorEastAsia" w:eastAsiaTheme="minorEastAsia"/>
          <w:sz w:val="21"/>
          <w:szCs w:val="21"/>
        </w:rPr>
        <w:t>原则及技术内容。</w:t>
      </w:r>
    </w:p>
    <w:p w14:paraId="55DEF879">
      <w:pPr>
        <w:pStyle w:val="189"/>
        <w:spacing w:before="0" w:beforeLines="0" w:after="0" w:afterLines="0" w:line="24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本文件属于品牌建设在绿色低碳、生态环保、碳中和领域分支内容，旨在引导企业在品牌建设工作中，坚持绿色低碳创新引领，塑造绿色低碳品牌形象，提升市场竞争力，增强消费者品牌认可，并为消费者提供选择绿色低碳产品的依据。同时，通过统筹考虑绿色低碳品牌标识国际化，</w:t>
      </w:r>
      <w:r>
        <w:rPr>
          <w:rFonts w:asciiTheme="minorEastAsia" w:hAnsiTheme="minorEastAsia" w:eastAsiaTheme="minorEastAsia"/>
          <w:sz w:val="21"/>
          <w:szCs w:val="21"/>
        </w:rPr>
        <w:t>提升</w:t>
      </w:r>
      <w:r>
        <w:rPr>
          <w:rFonts w:hint="eastAsia" w:asciiTheme="minorEastAsia" w:hAnsiTheme="minorEastAsia" w:eastAsiaTheme="minorEastAsia"/>
          <w:sz w:val="21"/>
          <w:szCs w:val="21"/>
        </w:rPr>
        <w:t>国内</w:t>
      </w:r>
      <w:r>
        <w:rPr>
          <w:rFonts w:asciiTheme="minorEastAsia" w:hAnsiTheme="minorEastAsia" w:eastAsiaTheme="minorEastAsia"/>
          <w:sz w:val="21"/>
          <w:szCs w:val="21"/>
        </w:rPr>
        <w:t>企业</w:t>
      </w:r>
      <w:r>
        <w:rPr>
          <w:rFonts w:hint="eastAsia" w:asciiTheme="minorEastAsia" w:hAnsiTheme="minorEastAsia" w:eastAsiaTheme="minorEastAsia"/>
          <w:sz w:val="21"/>
          <w:szCs w:val="21"/>
        </w:rPr>
        <w:t>科技</w:t>
      </w:r>
      <w:r>
        <w:rPr>
          <w:rFonts w:asciiTheme="minorEastAsia" w:hAnsiTheme="minorEastAsia" w:eastAsiaTheme="minorEastAsia"/>
          <w:sz w:val="21"/>
          <w:szCs w:val="21"/>
        </w:rPr>
        <w:t>水平和创新能力</w:t>
      </w:r>
      <w:r>
        <w:rPr>
          <w:rFonts w:hint="eastAsia" w:asciiTheme="minorEastAsia" w:hAnsiTheme="minorEastAsia" w:eastAsiaTheme="minorEastAsia"/>
          <w:sz w:val="21"/>
          <w:szCs w:val="21"/>
        </w:rPr>
        <w:t>，</w:t>
      </w:r>
      <w:r>
        <w:rPr>
          <w:rFonts w:asciiTheme="minorEastAsia" w:hAnsiTheme="minorEastAsia" w:eastAsiaTheme="minorEastAsia"/>
          <w:sz w:val="21"/>
          <w:szCs w:val="21"/>
        </w:rPr>
        <w:t>推动企业</w:t>
      </w:r>
      <w:r>
        <w:rPr>
          <w:rFonts w:hint="eastAsia" w:asciiTheme="minorEastAsia" w:hAnsiTheme="minorEastAsia" w:eastAsiaTheme="minorEastAsia"/>
          <w:sz w:val="21"/>
          <w:szCs w:val="21"/>
        </w:rPr>
        <w:t>绿色低碳品牌</w:t>
      </w:r>
      <w:r>
        <w:rPr>
          <w:rFonts w:asciiTheme="minorEastAsia" w:hAnsiTheme="minorEastAsia" w:eastAsiaTheme="minorEastAsia"/>
          <w:sz w:val="21"/>
          <w:szCs w:val="21"/>
        </w:rPr>
        <w:t>的技术创新和</w:t>
      </w:r>
      <w:r>
        <w:rPr>
          <w:rFonts w:hint="eastAsia" w:asciiTheme="minorEastAsia" w:hAnsiTheme="minorEastAsia" w:eastAsiaTheme="minorEastAsia"/>
          <w:sz w:val="21"/>
          <w:szCs w:val="21"/>
        </w:rPr>
        <w:t>绿色</w:t>
      </w:r>
      <w:r>
        <w:rPr>
          <w:rFonts w:asciiTheme="minorEastAsia" w:hAnsiTheme="minorEastAsia" w:eastAsiaTheme="minorEastAsia"/>
          <w:sz w:val="21"/>
          <w:szCs w:val="21"/>
        </w:rPr>
        <w:t>产业链合作，</w:t>
      </w:r>
      <w:r>
        <w:rPr>
          <w:rFonts w:hint="eastAsia" w:asciiTheme="minorEastAsia" w:hAnsiTheme="minorEastAsia" w:eastAsiaTheme="minorEastAsia"/>
          <w:sz w:val="21"/>
          <w:szCs w:val="21"/>
        </w:rPr>
        <w:t>促进各行业绿色低碳转型，打造全球绿色低碳品牌的中国方案，</w:t>
      </w:r>
      <w:r>
        <w:rPr>
          <w:rFonts w:hint="eastAsia" w:asciiTheme="minorEastAsia" w:hAnsiTheme="minorEastAsia" w:eastAsiaTheme="minorEastAsia"/>
          <w:color w:val="000000" w:themeColor="text1"/>
          <w:sz w:val="21"/>
          <w:szCs w:val="21"/>
          <w14:textFill>
            <w14:solidFill>
              <w14:schemeClr w14:val="tx1"/>
            </w14:solidFill>
          </w14:textFill>
        </w:rPr>
        <w:t>加强品牌出海与合作，</w:t>
      </w:r>
      <w:r>
        <w:rPr>
          <w:rFonts w:hint="eastAsia" w:asciiTheme="minorEastAsia" w:hAnsiTheme="minorEastAsia" w:eastAsiaTheme="minorEastAsia"/>
          <w:sz w:val="21"/>
          <w:szCs w:val="21"/>
        </w:rPr>
        <w:t>久久为功，促进品牌建设高质量可持续发展，加快推进人与自然和谐共生的中国式现代化。</w:t>
      </w:r>
    </w:p>
    <w:p w14:paraId="052151A8">
      <w:pPr>
        <w:pStyle w:val="189"/>
        <w:spacing w:before="0" w:beforeLines="0" w:after="0" w:afterLines="0" w:line="240" w:lineRule="auto"/>
        <w:ind w:firstLine="420" w:firstLineChars="200"/>
        <w:jc w:val="both"/>
        <w:rPr>
          <w:rFonts w:asciiTheme="minorEastAsia" w:hAnsiTheme="minorEastAsia" w:eastAsiaTheme="minorEastAsia"/>
          <w:sz w:val="21"/>
          <w:szCs w:val="21"/>
        </w:rPr>
      </w:pPr>
    </w:p>
    <w:p w14:paraId="78AEF180">
      <w:pPr>
        <w:pStyle w:val="189"/>
      </w:pPr>
    </w:p>
    <w:p w14:paraId="15034CCC">
      <w:pPr>
        <w:pStyle w:val="189"/>
      </w:pPr>
    </w:p>
    <w:p w14:paraId="5527BA4C">
      <w:pPr>
        <w:pStyle w:val="189"/>
      </w:pPr>
    </w:p>
    <w:p w14:paraId="1D5A20E4">
      <w:pPr>
        <w:pStyle w:val="189"/>
        <w:sectPr>
          <w:headerReference r:id="rId12" w:type="default"/>
          <w:footerReference r:id="rId13" w:type="default"/>
          <w:footerReference r:id="rId14" w:type="even"/>
          <w:pgSz w:w="11906" w:h="16838"/>
          <w:pgMar w:top="1985" w:right="1134" w:bottom="1134" w:left="1418" w:header="1418" w:footer="1134" w:gutter="0"/>
          <w:pgNumType w:fmt="upperRoman"/>
          <w:cols w:space="425" w:num="1"/>
          <w:formProt w:val="0"/>
          <w:docGrid w:type="linesAndChars" w:linePitch="312" w:charSpace="0"/>
        </w:sectPr>
      </w:pPr>
    </w:p>
    <w:p w14:paraId="4704EE04">
      <w:pPr>
        <w:pStyle w:val="189"/>
      </w:pPr>
      <w:bookmarkStart w:id="39" w:name="_Toc67688567"/>
      <w:bookmarkStart w:id="40" w:name="_Toc23533"/>
      <w:bookmarkStart w:id="41" w:name="_Toc69120435"/>
      <w:bookmarkStart w:id="42" w:name="_Toc69767835"/>
      <w:bookmarkStart w:id="43" w:name="_Toc74747000"/>
      <w:bookmarkStart w:id="44" w:name="_Toc69376014"/>
      <w:bookmarkStart w:id="45" w:name="_Toc180253423"/>
      <w:bookmarkStart w:id="46" w:name="_Toc51564417"/>
      <w:bookmarkStart w:id="47" w:name="_Toc42087723"/>
      <w:bookmarkStart w:id="48" w:name="_Toc42084861"/>
      <w:bookmarkStart w:id="49" w:name="_Toc50476184"/>
      <w:bookmarkStart w:id="50" w:name="_Toc51585639"/>
      <w:r>
        <w:rPr>
          <w:rFonts w:hint="eastAsia"/>
        </w:rPr>
        <w:t>绿色低碳品牌评价</w:t>
      </w:r>
      <w:bookmarkEnd w:id="39"/>
      <w:bookmarkEnd w:id="40"/>
      <w:bookmarkEnd w:id="41"/>
      <w:bookmarkEnd w:id="42"/>
      <w:bookmarkEnd w:id="43"/>
      <w:bookmarkEnd w:id="44"/>
      <w:bookmarkEnd w:id="45"/>
      <w:r>
        <w:rPr>
          <w:rFonts w:hint="eastAsia"/>
        </w:rPr>
        <w:t>通则</w:t>
      </w:r>
    </w:p>
    <w:bookmarkEnd w:id="46"/>
    <w:bookmarkEnd w:id="47"/>
    <w:bookmarkEnd w:id="48"/>
    <w:bookmarkEnd w:id="49"/>
    <w:bookmarkEnd w:id="50"/>
    <w:p w14:paraId="4B79A5A4">
      <w:pPr>
        <w:pStyle w:val="158"/>
        <w:numPr>
          <w:ilvl w:val="0"/>
          <w:numId w:val="18"/>
        </w:numPr>
        <w:spacing w:before="312" w:beforeLines="100" w:after="312" w:afterLines="100"/>
        <w:ind w:left="0" w:right="0" w:rightChars="0" w:firstLine="0"/>
        <w:outlineLvl w:val="0"/>
        <w:rPr>
          <w:szCs w:val="21"/>
        </w:rPr>
      </w:pPr>
      <w:bookmarkStart w:id="51" w:name="_Toc14772"/>
      <w:bookmarkStart w:id="52" w:name="_Toc465097546"/>
      <w:bookmarkStart w:id="53" w:name="_Toc465100174"/>
      <w:r>
        <w:rPr>
          <w:rFonts w:hint="eastAsia"/>
          <w:spacing w:val="0"/>
          <w:szCs w:val="21"/>
        </w:rPr>
        <w:t>范围</w:t>
      </w:r>
      <w:bookmarkEnd w:id="51"/>
      <w:bookmarkEnd w:id="52"/>
      <w:bookmarkEnd w:id="53"/>
    </w:p>
    <w:p w14:paraId="01E3C622">
      <w:pPr>
        <w:widowControl/>
        <w:tabs>
          <w:tab w:val="center" w:pos="4201"/>
          <w:tab w:val="right" w:leader="dot" w:pos="9298"/>
        </w:tabs>
        <w:autoSpaceDE w:val="0"/>
        <w:autoSpaceDN w:val="0"/>
        <w:ind w:firstLine="420" w:firstLineChars="200"/>
        <w:rPr>
          <w:kern w:val="0"/>
          <w:szCs w:val="20"/>
        </w:rPr>
      </w:pPr>
      <w:r>
        <w:rPr>
          <w:kern w:val="0"/>
          <w:szCs w:val="20"/>
        </w:rPr>
        <w:t>本文件规定了</w:t>
      </w:r>
      <w:bookmarkStart w:id="54" w:name="_Hlk76983112"/>
      <w:r>
        <w:rPr>
          <w:rFonts w:hint="eastAsia"/>
          <w:kern w:val="0"/>
          <w:szCs w:val="20"/>
        </w:rPr>
        <w:t>绿色低碳品牌</w:t>
      </w:r>
      <w:r>
        <w:rPr>
          <w:kern w:val="0"/>
          <w:szCs w:val="20"/>
        </w:rPr>
        <w:t>评价的</w:t>
      </w:r>
      <w:bookmarkEnd w:id="54"/>
      <w:r>
        <w:rPr>
          <w:rFonts w:hint="eastAsia"/>
          <w:kern w:val="0"/>
          <w:szCs w:val="20"/>
        </w:rPr>
        <w:t>总体原则、评价指标、评价方法和评定管理的内容要求等</w:t>
      </w:r>
      <w:bookmarkStart w:id="55" w:name="_Hlk74666384"/>
      <w:bookmarkStart w:id="56" w:name="_Hlk74666016"/>
      <w:r>
        <w:rPr>
          <w:rFonts w:hint="eastAsia"/>
          <w:kern w:val="0"/>
          <w:szCs w:val="20"/>
        </w:rPr>
        <w:t>。</w:t>
      </w:r>
    </w:p>
    <w:p w14:paraId="27271003">
      <w:pPr>
        <w:widowControl/>
        <w:tabs>
          <w:tab w:val="center" w:pos="4201"/>
          <w:tab w:val="right" w:leader="dot" w:pos="9298"/>
        </w:tabs>
        <w:autoSpaceDE w:val="0"/>
        <w:autoSpaceDN w:val="0"/>
        <w:ind w:firstLine="420" w:firstLineChars="200"/>
        <w:rPr>
          <w:kern w:val="0"/>
          <w:szCs w:val="20"/>
        </w:rPr>
      </w:pPr>
      <w:r>
        <w:rPr>
          <w:kern w:val="0"/>
          <w:szCs w:val="20"/>
        </w:rPr>
        <w:t>本文件适用于</w:t>
      </w:r>
      <w:r>
        <w:rPr>
          <w:rFonts w:hint="eastAsia"/>
          <w:kern w:val="0"/>
          <w:szCs w:val="20"/>
        </w:rPr>
        <w:t>绿色低碳</w:t>
      </w:r>
      <w:r>
        <w:rPr>
          <w:kern w:val="0"/>
          <w:szCs w:val="20"/>
        </w:rPr>
        <w:t>品牌</w:t>
      </w:r>
      <w:r>
        <w:rPr>
          <w:rFonts w:hint="eastAsia"/>
          <w:kern w:val="0"/>
          <w:szCs w:val="20"/>
        </w:rPr>
        <w:t>建设、评价与管理等工作，可作为各行业制定绿色低碳产品品牌评价标准的依据，</w:t>
      </w:r>
      <w:r>
        <w:rPr>
          <w:kern w:val="0"/>
          <w:szCs w:val="20"/>
        </w:rPr>
        <w:t>也</w:t>
      </w:r>
      <w:r>
        <w:rPr>
          <w:rFonts w:hint="eastAsia"/>
          <w:kern w:val="0"/>
          <w:szCs w:val="20"/>
        </w:rPr>
        <w:t>可</w:t>
      </w:r>
      <w:r>
        <w:rPr>
          <w:kern w:val="0"/>
          <w:szCs w:val="20"/>
        </w:rPr>
        <w:t>为</w:t>
      </w:r>
      <w:r>
        <w:rPr>
          <w:rFonts w:hint="eastAsia"/>
          <w:kern w:val="0"/>
          <w:szCs w:val="20"/>
        </w:rPr>
        <w:t>绿色低碳品牌建设</w:t>
      </w:r>
      <w:r>
        <w:rPr>
          <w:kern w:val="0"/>
          <w:szCs w:val="20"/>
        </w:rPr>
        <w:t>提供参考</w:t>
      </w:r>
      <w:bookmarkEnd w:id="55"/>
      <w:r>
        <w:rPr>
          <w:kern w:val="0"/>
          <w:szCs w:val="20"/>
        </w:rPr>
        <w:t>。</w:t>
      </w:r>
    </w:p>
    <w:bookmarkEnd w:id="56"/>
    <w:p w14:paraId="014C1FEE">
      <w:pPr>
        <w:pStyle w:val="158"/>
        <w:numPr>
          <w:ilvl w:val="0"/>
          <w:numId w:val="18"/>
        </w:numPr>
        <w:spacing w:before="312" w:beforeLines="100" w:after="312" w:afterLines="100"/>
        <w:ind w:left="0" w:right="0" w:rightChars="0" w:firstLine="0"/>
        <w:outlineLvl w:val="0"/>
        <w:rPr>
          <w:szCs w:val="21"/>
        </w:rPr>
      </w:pPr>
      <w:bookmarkStart w:id="57" w:name="_Toc3566"/>
      <w:r>
        <w:rPr>
          <w:rFonts w:hint="eastAsia"/>
          <w:spacing w:val="0"/>
          <w:szCs w:val="21"/>
        </w:rPr>
        <w:t>规范性引用文件</w:t>
      </w:r>
      <w:bookmarkEnd w:id="57"/>
    </w:p>
    <w:p w14:paraId="2A0679A1">
      <w:pPr>
        <w:widowControl/>
        <w:tabs>
          <w:tab w:val="center" w:pos="4201"/>
          <w:tab w:val="right" w:leader="dot" w:pos="9298"/>
        </w:tabs>
        <w:autoSpaceDE w:val="0"/>
        <w:autoSpaceDN w:val="0"/>
        <w:ind w:firstLine="420" w:firstLineChars="200"/>
        <w:rPr>
          <w:kern w:val="0"/>
          <w:szCs w:val="20"/>
        </w:rPr>
      </w:pPr>
      <w:r>
        <w:rPr>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tbl>
      <w:tblPr>
        <w:tblStyle w:val="42"/>
        <w:tblW w:w="8793"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9"/>
        <w:gridCol w:w="6804"/>
      </w:tblGrid>
      <w:tr w14:paraId="1351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2439D0B8">
            <w:pPr>
              <w:widowControl/>
              <w:tabs>
                <w:tab w:val="center" w:pos="4201"/>
                <w:tab w:val="right" w:leader="dot" w:pos="9298"/>
              </w:tabs>
              <w:autoSpaceDE w:val="0"/>
              <w:autoSpaceDN w:val="0"/>
              <w:ind w:firstLine="21" w:firstLineChars="10"/>
              <w:rPr>
                <w:rFonts w:ascii="宋体"/>
                <w:kern w:val="0"/>
                <w:szCs w:val="20"/>
              </w:rPr>
            </w:pPr>
            <w:r>
              <w:rPr>
                <w:rFonts w:ascii="宋体"/>
                <w:kern w:val="0"/>
                <w:szCs w:val="20"/>
              </w:rPr>
              <w:t>GB/T 29185</w:t>
            </w:r>
          </w:p>
        </w:tc>
        <w:tc>
          <w:tcPr>
            <w:tcW w:w="6804" w:type="dxa"/>
          </w:tcPr>
          <w:p w14:paraId="5BE1A5E2">
            <w:pPr>
              <w:widowControl/>
              <w:tabs>
                <w:tab w:val="center" w:pos="4201"/>
                <w:tab w:val="right" w:leader="dot" w:pos="9298"/>
              </w:tabs>
              <w:autoSpaceDE w:val="0"/>
              <w:autoSpaceDN w:val="0"/>
              <w:jc w:val="left"/>
              <w:rPr>
                <w:rFonts w:ascii="宋体"/>
                <w:kern w:val="0"/>
                <w:szCs w:val="20"/>
              </w:rPr>
            </w:pPr>
            <w:r>
              <w:rPr>
                <w:rFonts w:ascii="宋体"/>
                <w:kern w:val="0"/>
                <w:szCs w:val="20"/>
              </w:rPr>
              <w:t>品牌价值 术语</w:t>
            </w:r>
          </w:p>
        </w:tc>
      </w:tr>
      <w:tr w14:paraId="5E35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5EE9AECA">
            <w:pPr>
              <w:widowControl/>
              <w:tabs>
                <w:tab w:val="center" w:pos="4201"/>
                <w:tab w:val="right" w:leader="dot" w:pos="9298"/>
              </w:tabs>
              <w:autoSpaceDE w:val="0"/>
              <w:autoSpaceDN w:val="0"/>
              <w:rPr>
                <w:rFonts w:ascii="宋体"/>
                <w:kern w:val="0"/>
                <w:szCs w:val="20"/>
              </w:rPr>
            </w:pPr>
            <w:r>
              <w:rPr>
                <w:rFonts w:ascii="宋体"/>
                <w:kern w:val="0"/>
                <w:szCs w:val="20"/>
              </w:rPr>
              <w:t>GB/T 29186.1</w:t>
            </w:r>
          </w:p>
        </w:tc>
        <w:tc>
          <w:tcPr>
            <w:tcW w:w="6804" w:type="dxa"/>
          </w:tcPr>
          <w:p w14:paraId="6CA0EA2F">
            <w:pPr>
              <w:widowControl/>
              <w:tabs>
                <w:tab w:val="center" w:pos="4201"/>
                <w:tab w:val="right" w:leader="dot" w:pos="9298"/>
              </w:tabs>
              <w:autoSpaceDE w:val="0"/>
              <w:autoSpaceDN w:val="0"/>
              <w:jc w:val="left"/>
              <w:rPr>
                <w:rFonts w:ascii="宋体"/>
                <w:kern w:val="0"/>
                <w:szCs w:val="20"/>
              </w:rPr>
            </w:pPr>
            <w:r>
              <w:rPr>
                <w:rFonts w:ascii="宋体"/>
                <w:kern w:val="0"/>
                <w:szCs w:val="20"/>
              </w:rPr>
              <w:t>品牌价值要素评价 第1部分：通则</w:t>
            </w:r>
          </w:p>
        </w:tc>
      </w:tr>
      <w:tr w14:paraId="055A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02894C2E">
            <w:pPr>
              <w:widowControl/>
              <w:tabs>
                <w:tab w:val="center" w:pos="4201"/>
                <w:tab w:val="right" w:leader="dot" w:pos="9298"/>
              </w:tabs>
              <w:autoSpaceDE w:val="0"/>
              <w:autoSpaceDN w:val="0"/>
              <w:rPr>
                <w:rFonts w:ascii="宋体"/>
                <w:kern w:val="0"/>
                <w:szCs w:val="20"/>
              </w:rPr>
            </w:pPr>
            <w:r>
              <w:rPr>
                <w:rFonts w:ascii="宋体"/>
                <w:kern w:val="0"/>
                <w:szCs w:val="20"/>
              </w:rPr>
              <w:t>GB/T 29187</w:t>
            </w:r>
          </w:p>
        </w:tc>
        <w:tc>
          <w:tcPr>
            <w:tcW w:w="6804" w:type="dxa"/>
          </w:tcPr>
          <w:p w14:paraId="26A7C514">
            <w:pPr>
              <w:widowControl/>
              <w:tabs>
                <w:tab w:val="center" w:pos="4201"/>
                <w:tab w:val="right" w:leader="dot" w:pos="9298"/>
              </w:tabs>
              <w:autoSpaceDE w:val="0"/>
              <w:autoSpaceDN w:val="0"/>
              <w:jc w:val="left"/>
              <w:rPr>
                <w:rFonts w:ascii="宋体"/>
                <w:kern w:val="0"/>
                <w:szCs w:val="20"/>
              </w:rPr>
            </w:pPr>
            <w:r>
              <w:rPr>
                <w:rFonts w:ascii="宋体"/>
                <w:kern w:val="0"/>
                <w:szCs w:val="20"/>
              </w:rPr>
              <w:t>品牌价值评价 要求</w:t>
            </w:r>
          </w:p>
        </w:tc>
      </w:tr>
      <w:tr w14:paraId="5F26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234BDDA7">
            <w:pPr>
              <w:widowControl/>
              <w:tabs>
                <w:tab w:val="center" w:pos="4201"/>
                <w:tab w:val="right" w:leader="dot" w:pos="9298"/>
              </w:tabs>
              <w:autoSpaceDE w:val="0"/>
              <w:autoSpaceDN w:val="0"/>
              <w:rPr>
                <w:rFonts w:ascii="宋体"/>
                <w:kern w:val="0"/>
                <w:szCs w:val="20"/>
              </w:rPr>
            </w:pPr>
            <w:r>
              <w:rPr>
                <w:rFonts w:ascii="宋体"/>
              </w:rPr>
              <w:t>GB/T 36308</w:t>
            </w:r>
          </w:p>
        </w:tc>
        <w:tc>
          <w:tcPr>
            <w:tcW w:w="6804" w:type="dxa"/>
          </w:tcPr>
          <w:p w14:paraId="3B6FF8C3">
            <w:pPr>
              <w:widowControl/>
              <w:tabs>
                <w:tab w:val="center" w:pos="4201"/>
                <w:tab w:val="right" w:leader="dot" w:pos="9298"/>
              </w:tabs>
              <w:autoSpaceDE w:val="0"/>
              <w:autoSpaceDN w:val="0"/>
              <w:jc w:val="left"/>
              <w:rPr>
                <w:rFonts w:ascii="宋体"/>
                <w:kern w:val="0"/>
                <w:szCs w:val="20"/>
              </w:rPr>
            </w:pPr>
            <w:r>
              <w:rPr>
                <w:rFonts w:ascii="宋体"/>
                <w:kern w:val="0"/>
                <w:szCs w:val="20"/>
              </w:rPr>
              <w:t>检验检测机构诚信评价规范</w:t>
            </w:r>
          </w:p>
        </w:tc>
      </w:tr>
      <w:tr w14:paraId="3130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7532B66E">
            <w:pPr>
              <w:widowControl/>
              <w:tabs>
                <w:tab w:val="center" w:pos="4201"/>
                <w:tab w:val="right" w:leader="dot" w:pos="9298"/>
              </w:tabs>
              <w:autoSpaceDE w:val="0"/>
              <w:autoSpaceDN w:val="0"/>
              <w:ind w:firstLine="21" w:firstLineChars="10"/>
              <w:rPr>
                <w:rFonts w:ascii="宋体"/>
                <w:kern w:val="0"/>
                <w:szCs w:val="20"/>
              </w:rPr>
            </w:pPr>
            <w:r>
              <w:rPr>
                <w:rFonts w:ascii="宋体"/>
                <w:kern w:val="0"/>
                <w:szCs w:val="20"/>
              </w:rPr>
              <w:t>GB/T 36680</w:t>
            </w:r>
          </w:p>
        </w:tc>
        <w:tc>
          <w:tcPr>
            <w:tcW w:w="6804" w:type="dxa"/>
          </w:tcPr>
          <w:p w14:paraId="759E3945">
            <w:pPr>
              <w:widowControl/>
              <w:tabs>
                <w:tab w:val="center" w:pos="4201"/>
                <w:tab w:val="right" w:leader="dot" w:pos="9298"/>
              </w:tabs>
              <w:autoSpaceDE w:val="0"/>
              <w:autoSpaceDN w:val="0"/>
              <w:ind w:hanging="1"/>
              <w:jc w:val="left"/>
              <w:rPr>
                <w:rFonts w:ascii="宋体"/>
                <w:kern w:val="0"/>
                <w:szCs w:val="20"/>
              </w:rPr>
            </w:pPr>
            <w:r>
              <w:rPr>
                <w:rFonts w:ascii="宋体"/>
                <w:kern w:val="0"/>
                <w:szCs w:val="20"/>
              </w:rPr>
              <w:t>品牌 分类</w:t>
            </w:r>
          </w:p>
        </w:tc>
      </w:tr>
      <w:tr w14:paraId="5B6D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153CD33D">
            <w:pPr>
              <w:widowControl/>
              <w:tabs>
                <w:tab w:val="center" w:pos="4201"/>
                <w:tab w:val="right" w:leader="dot" w:pos="9298"/>
              </w:tabs>
              <w:autoSpaceDE w:val="0"/>
              <w:autoSpaceDN w:val="0"/>
              <w:rPr>
                <w:rFonts w:ascii="宋体"/>
                <w:kern w:val="0"/>
                <w:szCs w:val="20"/>
              </w:rPr>
            </w:pPr>
            <w:r>
              <w:rPr>
                <w:rFonts w:ascii="宋体"/>
                <w:kern w:val="0"/>
                <w:szCs w:val="20"/>
              </w:rPr>
              <w:t>GB/T 39654</w:t>
            </w:r>
          </w:p>
        </w:tc>
        <w:tc>
          <w:tcPr>
            <w:tcW w:w="6804" w:type="dxa"/>
          </w:tcPr>
          <w:p w14:paraId="4781FBA5">
            <w:pPr>
              <w:widowControl/>
              <w:tabs>
                <w:tab w:val="center" w:pos="4201"/>
                <w:tab w:val="right" w:leader="dot" w:pos="9298"/>
              </w:tabs>
              <w:autoSpaceDE w:val="0"/>
              <w:autoSpaceDN w:val="0"/>
              <w:jc w:val="left"/>
              <w:rPr>
                <w:rFonts w:ascii="宋体"/>
                <w:kern w:val="0"/>
                <w:szCs w:val="20"/>
              </w:rPr>
            </w:pPr>
            <w:r>
              <w:rPr>
                <w:rFonts w:ascii="宋体"/>
                <w:kern w:val="0"/>
                <w:szCs w:val="20"/>
              </w:rPr>
              <w:t>品牌评价 原则与基础</w:t>
            </w:r>
          </w:p>
        </w:tc>
      </w:tr>
    </w:tbl>
    <w:p w14:paraId="34D3AECD">
      <w:pPr>
        <w:pStyle w:val="158"/>
        <w:numPr>
          <w:ilvl w:val="0"/>
          <w:numId w:val="18"/>
        </w:numPr>
        <w:spacing w:before="312" w:beforeLines="100" w:after="312" w:afterLines="100"/>
        <w:ind w:left="0" w:right="0" w:rightChars="0" w:firstLine="0"/>
        <w:outlineLvl w:val="0"/>
        <w:rPr>
          <w:szCs w:val="21"/>
        </w:rPr>
      </w:pPr>
      <w:bookmarkStart w:id="58" w:name="_Toc465097548"/>
      <w:bookmarkEnd w:id="58"/>
      <w:bookmarkStart w:id="59" w:name="_Toc20222"/>
      <w:r>
        <w:rPr>
          <w:rFonts w:hint="eastAsia"/>
          <w:spacing w:val="0"/>
          <w:szCs w:val="21"/>
        </w:rPr>
        <w:t>术语和定义</w:t>
      </w:r>
      <w:bookmarkEnd w:id="59"/>
    </w:p>
    <w:p w14:paraId="40DC26B3">
      <w:pPr>
        <w:widowControl/>
        <w:ind w:firstLine="420" w:firstLineChars="200"/>
        <w:rPr>
          <w:color w:val="000000"/>
          <w:szCs w:val="21"/>
          <w:lang w:bidi="en-US"/>
        </w:rPr>
      </w:pPr>
      <w:r>
        <w:rPr>
          <w:rFonts w:hint="eastAsia"/>
          <w:color w:val="000000"/>
          <w:szCs w:val="21"/>
          <w:lang w:bidi="en-US"/>
        </w:rPr>
        <w:t>GB</w:t>
      </w:r>
      <w:r>
        <w:rPr>
          <w:color w:val="000000"/>
          <w:szCs w:val="21"/>
          <w:lang w:bidi="en-US"/>
        </w:rPr>
        <w:t>/T</w:t>
      </w:r>
      <w:r>
        <w:rPr>
          <w:rFonts w:hint="eastAsia"/>
          <w:color w:val="000000"/>
          <w:szCs w:val="21"/>
          <w:lang w:bidi="en-US"/>
        </w:rPr>
        <w:t xml:space="preserve"> 29185、GB/</w:t>
      </w:r>
      <w:r>
        <w:rPr>
          <w:color w:val="000000"/>
          <w:szCs w:val="21"/>
          <w:lang w:bidi="en-US"/>
        </w:rPr>
        <w:t>T 29187</w:t>
      </w:r>
      <w:r>
        <w:rPr>
          <w:rFonts w:hint="eastAsia"/>
          <w:color w:val="000000"/>
          <w:szCs w:val="21"/>
          <w:lang w:bidi="en-US"/>
        </w:rPr>
        <w:t>、GB/T 39654界定的</w:t>
      </w:r>
      <w:r>
        <w:rPr>
          <w:color w:val="000000"/>
          <w:szCs w:val="21"/>
          <w:lang w:bidi="en-US"/>
        </w:rPr>
        <w:t>以及</w:t>
      </w:r>
      <w:r>
        <w:rPr>
          <w:rFonts w:hint="eastAsia"/>
          <w:color w:val="000000"/>
          <w:szCs w:val="21"/>
          <w:lang w:bidi="en-US"/>
        </w:rPr>
        <w:t>下列术语和定义适用于本文件。</w:t>
      </w:r>
    </w:p>
    <w:p w14:paraId="20E1D274">
      <w:pPr>
        <w:pStyle w:val="159"/>
        <w:spacing w:before="156" w:beforeLines="50" w:after="156" w:afterLines="50"/>
        <w:ind w:right="0" w:rightChars="0"/>
        <w:outlineLvl w:val="1"/>
      </w:pPr>
      <w:bookmarkStart w:id="60" w:name="_Toc16660"/>
      <w:bookmarkStart w:id="61" w:name="_Toc4415"/>
      <w:bookmarkStart w:id="62" w:name="_Toc10150"/>
      <w:r>
        <w:t>3.1</w:t>
      </w:r>
      <w:bookmarkEnd w:id="60"/>
      <w:bookmarkEnd w:id="61"/>
      <w:bookmarkEnd w:id="62"/>
      <w:r>
        <w:t xml:space="preserve"> </w:t>
      </w:r>
    </w:p>
    <w:p w14:paraId="15ABE377">
      <w:pPr>
        <w:pStyle w:val="159"/>
        <w:spacing w:before="156" w:beforeLines="50" w:after="156" w:afterLines="50"/>
        <w:ind w:right="0" w:rightChars="0" w:firstLine="428" w:firstLineChars="200"/>
        <w:outlineLvl w:val="1"/>
        <w:rPr>
          <w:spacing w:val="0"/>
        </w:rPr>
      </w:pPr>
      <w:bookmarkStart w:id="63" w:name="_Toc13684"/>
      <w:bookmarkStart w:id="64" w:name="_Toc15900"/>
      <w:bookmarkStart w:id="65" w:name="_Toc12102"/>
      <w:r>
        <w:rPr>
          <w:rFonts w:hint="eastAsia"/>
        </w:rPr>
        <w:t>绿色低碳品牌</w:t>
      </w:r>
      <w:r>
        <w:t xml:space="preserve"> </w:t>
      </w:r>
      <w:r>
        <w:rPr>
          <w:spacing w:val="0"/>
        </w:rPr>
        <w:t>g</w:t>
      </w:r>
      <w:r>
        <w:t>reen and low-carbon brand</w:t>
      </w:r>
      <w:bookmarkEnd w:id="63"/>
      <w:bookmarkEnd w:id="64"/>
      <w:bookmarkEnd w:id="65"/>
    </w:p>
    <w:p w14:paraId="23EEAE9D">
      <w:pPr>
        <w:widowControl/>
        <w:tabs>
          <w:tab w:val="center" w:pos="4201"/>
          <w:tab w:val="right" w:leader="dot" w:pos="9298"/>
        </w:tabs>
        <w:autoSpaceDE w:val="0"/>
        <w:autoSpaceDN w:val="0"/>
        <w:ind w:firstLine="420" w:firstLineChars="200"/>
        <w:rPr>
          <w:kern w:val="0"/>
          <w:szCs w:val="20"/>
        </w:rPr>
      </w:pPr>
      <w:r>
        <w:rPr>
          <w:rFonts w:hint="eastAsia"/>
          <w:kern w:val="0"/>
          <w:szCs w:val="20"/>
        </w:rPr>
        <w:t>践行</w:t>
      </w:r>
      <w:r>
        <w:rPr>
          <w:kern w:val="0"/>
          <w:szCs w:val="20"/>
        </w:rPr>
        <w:t>绿色发展理念，</w:t>
      </w:r>
      <w:r>
        <w:rPr>
          <w:rFonts w:hint="eastAsia"/>
          <w:kern w:val="0"/>
          <w:szCs w:val="20"/>
        </w:rPr>
        <w:t>以</w:t>
      </w:r>
      <w:r>
        <w:rPr>
          <w:kern w:val="0"/>
          <w:szCs w:val="20"/>
        </w:rPr>
        <w:t>低碳生产</w:t>
      </w:r>
      <w:r>
        <w:rPr>
          <w:rFonts w:hint="eastAsia"/>
          <w:kern w:val="0"/>
          <w:szCs w:val="20"/>
        </w:rPr>
        <w:t>、</w:t>
      </w:r>
      <w:r>
        <w:rPr>
          <w:kern w:val="0"/>
          <w:szCs w:val="20"/>
        </w:rPr>
        <w:t>服务为发展方向，</w:t>
      </w:r>
      <w:r>
        <w:rPr>
          <w:rFonts w:hint="eastAsia"/>
          <w:kern w:val="0"/>
          <w:szCs w:val="20"/>
        </w:rPr>
        <w:t>在减小</w:t>
      </w:r>
      <w:r>
        <w:rPr>
          <w:kern w:val="0"/>
          <w:szCs w:val="20"/>
        </w:rPr>
        <w:t>生态环境和人体健康危害、提高</w:t>
      </w:r>
      <w:r>
        <w:rPr>
          <w:rFonts w:hint="eastAsia"/>
          <w:kern w:val="0"/>
          <w:szCs w:val="20"/>
        </w:rPr>
        <w:t>产品和</w:t>
      </w:r>
      <w:r>
        <w:rPr>
          <w:kern w:val="0"/>
          <w:szCs w:val="20"/>
        </w:rPr>
        <w:t>（</w:t>
      </w:r>
      <w:r>
        <w:rPr>
          <w:rFonts w:hint="eastAsia"/>
          <w:kern w:val="0"/>
          <w:szCs w:val="20"/>
        </w:rPr>
        <w:t>或</w:t>
      </w:r>
      <w:r>
        <w:rPr>
          <w:kern w:val="0"/>
          <w:szCs w:val="20"/>
        </w:rPr>
        <w:t>）</w:t>
      </w:r>
      <w:r>
        <w:rPr>
          <w:rFonts w:hint="eastAsia"/>
          <w:kern w:val="0"/>
          <w:szCs w:val="20"/>
        </w:rPr>
        <w:t>服务品质、减少资源能源消耗、</w:t>
      </w:r>
      <w:r>
        <w:rPr>
          <w:kern w:val="0"/>
          <w:szCs w:val="20"/>
        </w:rPr>
        <w:t>降低</w:t>
      </w:r>
      <w:r>
        <w:rPr>
          <w:rFonts w:hint="eastAsia"/>
          <w:kern w:val="0"/>
          <w:szCs w:val="20"/>
        </w:rPr>
        <w:t>温室气体排放等方面具有引领和导向作用的品牌</w:t>
      </w:r>
      <w:r>
        <w:rPr>
          <w:kern w:val="0"/>
          <w:szCs w:val="20"/>
        </w:rPr>
        <w:t>。</w:t>
      </w:r>
    </w:p>
    <w:p w14:paraId="34D6E1CF">
      <w:pPr>
        <w:pStyle w:val="159"/>
        <w:spacing w:before="156" w:beforeLines="50" w:after="156" w:afterLines="50"/>
        <w:ind w:right="0" w:rightChars="0"/>
        <w:outlineLvl w:val="1"/>
      </w:pPr>
      <w:bookmarkStart w:id="66" w:name="_Toc6236"/>
      <w:bookmarkStart w:id="67" w:name="_Toc4312"/>
      <w:bookmarkStart w:id="68" w:name="_Toc24236"/>
      <w:r>
        <w:t>3.2</w:t>
      </w:r>
      <w:bookmarkEnd w:id="66"/>
      <w:bookmarkEnd w:id="67"/>
      <w:bookmarkEnd w:id="68"/>
      <w:r>
        <w:t xml:space="preserve"> </w:t>
      </w:r>
    </w:p>
    <w:p w14:paraId="656FE5A8">
      <w:pPr>
        <w:pStyle w:val="159"/>
        <w:spacing w:before="156" w:beforeLines="50" w:after="156" w:afterLines="50"/>
        <w:ind w:right="0" w:rightChars="0" w:firstLine="428" w:firstLineChars="200"/>
        <w:outlineLvl w:val="1"/>
        <w:rPr>
          <w:spacing w:val="0"/>
        </w:rPr>
      </w:pPr>
      <w:bookmarkStart w:id="69" w:name="_Toc8236"/>
      <w:bookmarkStart w:id="70" w:name="_Toc12317"/>
      <w:bookmarkStart w:id="71" w:name="_Toc20972"/>
      <w:r>
        <w:rPr>
          <w:rFonts w:hint="eastAsia"/>
        </w:rPr>
        <w:t>绿色低碳品牌评价</w:t>
      </w:r>
      <w:r>
        <w:t xml:space="preserve"> </w:t>
      </w:r>
      <w:r>
        <w:rPr>
          <w:spacing w:val="0"/>
        </w:rPr>
        <w:t>g</w:t>
      </w:r>
      <w:r>
        <w:t>reen and low-carbon brand evaluation</w:t>
      </w:r>
      <w:bookmarkEnd w:id="69"/>
      <w:bookmarkEnd w:id="70"/>
      <w:bookmarkEnd w:id="71"/>
    </w:p>
    <w:p w14:paraId="764B2894">
      <w:pPr>
        <w:widowControl/>
        <w:tabs>
          <w:tab w:val="center" w:pos="4201"/>
          <w:tab w:val="right" w:leader="dot" w:pos="9298"/>
        </w:tabs>
        <w:autoSpaceDE w:val="0"/>
        <w:autoSpaceDN w:val="0"/>
        <w:ind w:firstLine="420" w:firstLineChars="200"/>
        <w:rPr>
          <w:kern w:val="0"/>
          <w:szCs w:val="20"/>
        </w:rPr>
      </w:pPr>
      <w:r>
        <w:rPr>
          <w:rFonts w:hint="eastAsia"/>
          <w:kern w:val="0"/>
          <w:szCs w:val="20"/>
        </w:rPr>
        <w:t>基于品牌建设</w:t>
      </w:r>
      <w:r>
        <w:rPr>
          <w:kern w:val="0"/>
          <w:szCs w:val="20"/>
        </w:rPr>
        <w:t>“</w:t>
      </w:r>
      <w:r>
        <w:rPr>
          <w:rFonts w:hint="eastAsia"/>
          <w:kern w:val="0"/>
          <w:szCs w:val="20"/>
        </w:rPr>
        <w:t>五要素</w:t>
      </w:r>
      <w:r>
        <w:rPr>
          <w:kern w:val="0"/>
          <w:szCs w:val="20"/>
        </w:rPr>
        <w:t>”</w:t>
      </w:r>
      <w:r>
        <w:rPr>
          <w:rFonts w:hint="eastAsia"/>
          <w:kern w:val="0"/>
          <w:szCs w:val="20"/>
        </w:rPr>
        <w:t>（包括</w:t>
      </w:r>
      <w:r>
        <w:rPr>
          <w:kern w:val="0"/>
          <w:szCs w:val="20"/>
        </w:rPr>
        <w:t>有形、质量、创新、服务和无形</w:t>
      </w:r>
      <w:r>
        <w:rPr>
          <w:rFonts w:hint="eastAsia"/>
          <w:kern w:val="0"/>
          <w:szCs w:val="20"/>
        </w:rPr>
        <w:t>），建立</w:t>
      </w:r>
      <w:r>
        <w:rPr>
          <w:kern w:val="0"/>
          <w:szCs w:val="20"/>
        </w:rPr>
        <w:t>相互联系</w:t>
      </w:r>
      <w:r>
        <w:rPr>
          <w:rFonts w:hint="eastAsia"/>
          <w:kern w:val="0"/>
          <w:szCs w:val="20"/>
        </w:rPr>
        <w:t>、</w:t>
      </w:r>
      <w:r>
        <w:rPr>
          <w:kern w:val="0"/>
          <w:szCs w:val="20"/>
        </w:rPr>
        <w:t>相互独立、互相补充的</w:t>
      </w:r>
      <w:r>
        <w:rPr>
          <w:rFonts w:hint="eastAsia"/>
          <w:kern w:val="0"/>
          <w:szCs w:val="20"/>
        </w:rPr>
        <w:t>系列指标</w:t>
      </w:r>
      <w:r>
        <w:rPr>
          <w:kern w:val="0"/>
          <w:szCs w:val="20"/>
        </w:rPr>
        <w:t>，用于</w:t>
      </w:r>
      <w:r>
        <w:rPr>
          <w:rFonts w:hint="eastAsia"/>
          <w:kern w:val="0"/>
          <w:szCs w:val="20"/>
        </w:rPr>
        <w:t>衡量品牌发展建设</w:t>
      </w:r>
      <w:r>
        <w:rPr>
          <w:kern w:val="0"/>
          <w:szCs w:val="20"/>
        </w:rPr>
        <w:t>过程中绿色化、低碳化</w:t>
      </w:r>
      <w:r>
        <w:rPr>
          <w:rFonts w:hint="eastAsia"/>
          <w:kern w:val="0"/>
          <w:szCs w:val="20"/>
        </w:rPr>
        <w:t>表现</w:t>
      </w:r>
      <w:r>
        <w:rPr>
          <w:kern w:val="0"/>
          <w:szCs w:val="20"/>
        </w:rPr>
        <w:t>的活动。</w:t>
      </w:r>
    </w:p>
    <w:p w14:paraId="4351F845">
      <w:pPr>
        <w:pStyle w:val="159"/>
        <w:spacing w:before="156" w:beforeLines="50" w:after="156" w:afterLines="50"/>
        <w:ind w:right="0" w:rightChars="0"/>
        <w:outlineLvl w:val="1"/>
      </w:pPr>
      <w:bookmarkStart w:id="72" w:name="_Toc24978"/>
      <w:bookmarkStart w:id="73" w:name="_Toc26017"/>
      <w:bookmarkStart w:id="74" w:name="_Toc14000"/>
      <w:r>
        <w:t>3.3</w:t>
      </w:r>
      <w:bookmarkEnd w:id="72"/>
      <w:bookmarkEnd w:id="73"/>
      <w:bookmarkEnd w:id="74"/>
      <w:r>
        <w:t xml:space="preserve"> </w:t>
      </w:r>
      <w:bookmarkStart w:id="75" w:name="_Hlk180149231"/>
    </w:p>
    <w:p w14:paraId="51196697">
      <w:pPr>
        <w:pStyle w:val="159"/>
        <w:spacing w:before="156" w:beforeLines="50" w:after="156" w:afterLines="50"/>
        <w:ind w:right="0" w:rightChars="0" w:firstLine="428" w:firstLineChars="200"/>
        <w:outlineLvl w:val="1"/>
        <w:rPr>
          <w:spacing w:val="0"/>
        </w:rPr>
      </w:pPr>
      <w:bookmarkStart w:id="76" w:name="_Toc17336"/>
      <w:bookmarkStart w:id="77" w:name="_Toc24153"/>
      <w:bookmarkStart w:id="78" w:name="_Toc29586"/>
      <w:r>
        <w:rPr>
          <w:rFonts w:hint="eastAsia"/>
        </w:rPr>
        <w:t>绿色低碳</w:t>
      </w:r>
      <w:bookmarkStart w:id="79" w:name="OLE_LINK8"/>
      <w:r>
        <w:rPr>
          <w:rFonts w:hint="eastAsia"/>
        </w:rPr>
        <w:t>品牌标识</w:t>
      </w:r>
      <w:bookmarkEnd w:id="79"/>
      <w:r>
        <w:t xml:space="preserve"> </w:t>
      </w:r>
      <w:r>
        <w:rPr>
          <w:spacing w:val="0"/>
        </w:rPr>
        <w:t>g</w:t>
      </w:r>
      <w:r>
        <w:t>reen and low-carbon brand logo</w:t>
      </w:r>
      <w:bookmarkEnd w:id="76"/>
      <w:bookmarkEnd w:id="77"/>
      <w:bookmarkEnd w:id="78"/>
    </w:p>
    <w:p w14:paraId="56EBFD6F">
      <w:pPr>
        <w:widowControl/>
        <w:tabs>
          <w:tab w:val="center" w:pos="4201"/>
          <w:tab w:val="right" w:leader="dot" w:pos="9298"/>
        </w:tabs>
        <w:autoSpaceDE w:val="0"/>
        <w:autoSpaceDN w:val="0"/>
        <w:ind w:firstLine="420" w:firstLineChars="200"/>
        <w:rPr>
          <w:kern w:val="0"/>
          <w:szCs w:val="20"/>
        </w:rPr>
      </w:pPr>
      <w:r>
        <w:rPr>
          <w:rFonts w:hint="eastAsia"/>
          <w:kern w:val="0"/>
          <w:szCs w:val="20"/>
        </w:rPr>
        <w:t>一种</w:t>
      </w:r>
      <w:r>
        <w:rPr>
          <w:kern w:val="0"/>
          <w:szCs w:val="20"/>
        </w:rPr>
        <w:t>无形资产，用于代表</w:t>
      </w:r>
      <w:r>
        <w:rPr>
          <w:rFonts w:hint="eastAsia"/>
          <w:kern w:val="0"/>
          <w:szCs w:val="20"/>
        </w:rPr>
        <w:t>符合绿色低碳品牌评价要求的品牌，</w:t>
      </w:r>
      <w:r>
        <w:rPr>
          <w:kern w:val="0"/>
          <w:szCs w:val="20"/>
        </w:rPr>
        <w:t>具有产品溯源功能。</w:t>
      </w:r>
    </w:p>
    <w:p w14:paraId="1911B59A">
      <w:pPr>
        <w:pStyle w:val="159"/>
        <w:spacing w:before="156" w:beforeLines="50" w:after="156" w:afterLines="50"/>
        <w:ind w:right="0" w:rightChars="0"/>
        <w:outlineLvl w:val="1"/>
      </w:pPr>
      <w:bookmarkStart w:id="80" w:name="_Toc14270"/>
      <w:bookmarkStart w:id="81" w:name="_Toc31298"/>
      <w:bookmarkStart w:id="82" w:name="_Toc23445"/>
      <w:r>
        <w:t>3.4</w:t>
      </w:r>
      <w:bookmarkEnd w:id="80"/>
      <w:bookmarkEnd w:id="81"/>
      <w:bookmarkEnd w:id="82"/>
      <w:r>
        <w:t xml:space="preserve"> </w:t>
      </w:r>
    </w:p>
    <w:p w14:paraId="1645D718">
      <w:pPr>
        <w:pStyle w:val="159"/>
        <w:spacing w:before="156" w:beforeLines="50" w:after="156" w:afterLines="50"/>
        <w:ind w:right="0" w:rightChars="0" w:firstLine="428" w:firstLineChars="200"/>
        <w:outlineLvl w:val="1"/>
      </w:pPr>
      <w:bookmarkStart w:id="83" w:name="_Toc29393"/>
      <w:bookmarkStart w:id="84" w:name="_Toc29083"/>
      <w:bookmarkStart w:id="85" w:name="_Toc1302"/>
      <w:r>
        <w:rPr>
          <w:rFonts w:hint="eastAsia"/>
        </w:rPr>
        <w:t>品牌主体 subject of brand</w:t>
      </w:r>
      <w:bookmarkEnd w:id="83"/>
    </w:p>
    <w:p w14:paraId="2625DE8D">
      <w:pPr>
        <w:pStyle w:val="153"/>
      </w:pPr>
      <w:r>
        <w:rPr>
          <w:rFonts w:hint="eastAsia"/>
        </w:rPr>
        <w:t>品牌所依附的对象。</w:t>
      </w:r>
    </w:p>
    <w:p w14:paraId="7C4D3692">
      <w:pPr>
        <w:pStyle w:val="153"/>
      </w:pPr>
      <w:r>
        <w:rPr>
          <w:rFonts w:hint="eastAsia"/>
        </w:rPr>
        <w:t>注：品牌主体包括企业品牌、产品品牌、区域品牌等。本文件中品牌主体主要指企业品牌、产品品牌。</w:t>
      </w:r>
    </w:p>
    <w:p w14:paraId="64BBAA1B">
      <w:pPr>
        <w:widowControl/>
        <w:tabs>
          <w:tab w:val="center" w:pos="4201"/>
          <w:tab w:val="right" w:leader="dot" w:pos="9298"/>
        </w:tabs>
        <w:autoSpaceDE w:val="0"/>
        <w:autoSpaceDN w:val="0"/>
        <w:ind w:firstLine="420" w:firstLineChars="200"/>
        <w:rPr>
          <w:kern w:val="0"/>
          <w:szCs w:val="20"/>
        </w:rPr>
      </w:pPr>
      <w:r>
        <w:rPr>
          <w:rFonts w:hint="eastAsia"/>
          <w:kern w:val="0"/>
          <w:szCs w:val="20"/>
        </w:rPr>
        <w:t>[来源</w:t>
      </w:r>
      <w:r>
        <w:rPr>
          <w:kern w:val="0"/>
          <w:szCs w:val="20"/>
        </w:rPr>
        <w:t>：</w:t>
      </w:r>
      <w:r>
        <w:rPr>
          <w:rFonts w:hint="eastAsia"/>
          <w:kern w:val="0"/>
          <w:szCs w:val="20"/>
        </w:rPr>
        <w:t>GB/T 36680</w:t>
      </w:r>
      <w:r>
        <w:rPr>
          <w:kern w:val="0"/>
          <w:szCs w:val="20"/>
        </w:rPr>
        <w:t>—20</w:t>
      </w:r>
      <w:r>
        <w:rPr>
          <w:rFonts w:hint="eastAsia"/>
          <w:kern w:val="0"/>
          <w:szCs w:val="20"/>
        </w:rPr>
        <w:t>18，3.1，有修改]</w:t>
      </w:r>
    </w:p>
    <w:p w14:paraId="61A65F27">
      <w:pPr>
        <w:pStyle w:val="159"/>
        <w:spacing w:before="156" w:beforeLines="50" w:after="156" w:afterLines="50"/>
        <w:ind w:right="0" w:rightChars="0"/>
        <w:outlineLvl w:val="1"/>
      </w:pPr>
      <w:bookmarkStart w:id="86" w:name="_Toc2185"/>
      <w:r>
        <w:t>3.</w:t>
      </w:r>
      <w:r>
        <w:rPr>
          <w:rFonts w:hint="eastAsia"/>
        </w:rPr>
        <w:t>5</w:t>
      </w:r>
      <w:bookmarkEnd w:id="86"/>
      <w:r>
        <w:t xml:space="preserve"> </w:t>
      </w:r>
    </w:p>
    <w:p w14:paraId="76D5E879">
      <w:pPr>
        <w:pStyle w:val="159"/>
        <w:spacing w:before="156" w:beforeLines="50" w:after="156" w:afterLines="50"/>
        <w:ind w:right="0" w:rightChars="0" w:firstLine="428" w:firstLineChars="200"/>
        <w:outlineLvl w:val="1"/>
      </w:pPr>
      <w:bookmarkStart w:id="87" w:name="_Toc23675"/>
      <w:r>
        <w:rPr>
          <w:rFonts w:hint="eastAsia"/>
        </w:rPr>
        <w:t xml:space="preserve">有形要素 </w:t>
      </w:r>
      <w:r>
        <w:t>tangible elements</w:t>
      </w:r>
      <w:bookmarkEnd w:id="84"/>
      <w:bookmarkEnd w:id="85"/>
      <w:bookmarkEnd w:id="87"/>
    </w:p>
    <w:p w14:paraId="69002BB3">
      <w:pPr>
        <w:widowControl/>
        <w:tabs>
          <w:tab w:val="center" w:pos="4201"/>
          <w:tab w:val="right" w:leader="dot" w:pos="9298"/>
        </w:tabs>
        <w:autoSpaceDE w:val="0"/>
        <w:autoSpaceDN w:val="0"/>
        <w:ind w:firstLine="420" w:firstLineChars="200"/>
        <w:rPr>
          <w:kern w:val="0"/>
          <w:szCs w:val="20"/>
        </w:rPr>
      </w:pPr>
      <w:r>
        <w:rPr>
          <w:rFonts w:hint="eastAsia"/>
          <w:kern w:val="0"/>
          <w:szCs w:val="20"/>
        </w:rPr>
        <w:t>实体控制的可识别且可直接测量的资源。</w:t>
      </w:r>
    </w:p>
    <w:p w14:paraId="528927D3">
      <w:pPr>
        <w:widowControl/>
        <w:tabs>
          <w:tab w:val="center" w:pos="4201"/>
          <w:tab w:val="right" w:leader="dot" w:pos="9298"/>
        </w:tabs>
        <w:autoSpaceDE w:val="0"/>
        <w:autoSpaceDN w:val="0"/>
        <w:ind w:firstLine="360" w:firstLineChars="200"/>
        <w:rPr>
          <w:kern w:val="0"/>
          <w:sz w:val="18"/>
          <w:szCs w:val="18"/>
        </w:rPr>
      </w:pPr>
      <w:r>
        <w:rPr>
          <w:rFonts w:hint="eastAsia"/>
          <w:kern w:val="0"/>
          <w:sz w:val="18"/>
          <w:szCs w:val="18"/>
        </w:rPr>
        <w:t>注：包括但不限于物质资源和财务资源。</w:t>
      </w:r>
    </w:p>
    <w:p w14:paraId="0F16549B">
      <w:pPr>
        <w:widowControl/>
        <w:tabs>
          <w:tab w:val="center" w:pos="4201"/>
          <w:tab w:val="right" w:leader="dot" w:pos="9298"/>
        </w:tabs>
        <w:autoSpaceDE w:val="0"/>
        <w:autoSpaceDN w:val="0"/>
        <w:ind w:firstLine="420" w:firstLineChars="200"/>
        <w:rPr>
          <w:kern w:val="0"/>
          <w:szCs w:val="20"/>
        </w:rPr>
      </w:pPr>
      <w:r>
        <w:rPr>
          <w:rFonts w:hint="eastAsia"/>
          <w:kern w:val="0"/>
          <w:szCs w:val="20"/>
        </w:rPr>
        <w:t>[来源</w:t>
      </w:r>
      <w:r>
        <w:rPr>
          <w:kern w:val="0"/>
          <w:szCs w:val="20"/>
        </w:rPr>
        <w:t>：</w:t>
      </w:r>
      <w:r>
        <w:rPr>
          <w:rFonts w:hint="eastAsia"/>
          <w:kern w:val="0"/>
          <w:szCs w:val="20"/>
        </w:rPr>
        <w:t>GB/T 29</w:t>
      </w:r>
      <w:r>
        <w:rPr>
          <w:kern w:val="0"/>
          <w:szCs w:val="20"/>
        </w:rPr>
        <w:t>185—2021</w:t>
      </w:r>
      <w:r>
        <w:rPr>
          <w:rFonts w:hint="eastAsia"/>
          <w:kern w:val="0"/>
          <w:szCs w:val="20"/>
        </w:rPr>
        <w:t>，4.5]</w:t>
      </w:r>
    </w:p>
    <w:p w14:paraId="0C3D5E83">
      <w:pPr>
        <w:pStyle w:val="159"/>
        <w:spacing w:before="156" w:beforeLines="50" w:after="156" w:afterLines="50"/>
        <w:ind w:right="0" w:rightChars="0"/>
        <w:outlineLvl w:val="1"/>
      </w:pPr>
      <w:bookmarkStart w:id="88" w:name="_Toc21126"/>
      <w:bookmarkStart w:id="89" w:name="_Toc27515"/>
      <w:bookmarkStart w:id="90" w:name="_Toc9091"/>
      <w:r>
        <w:t>3.</w:t>
      </w:r>
      <w:bookmarkEnd w:id="88"/>
      <w:bookmarkEnd w:id="89"/>
      <w:r>
        <w:rPr>
          <w:rFonts w:hint="eastAsia"/>
        </w:rPr>
        <w:t>6</w:t>
      </w:r>
      <w:bookmarkEnd w:id="90"/>
      <w:r>
        <w:t xml:space="preserve"> </w:t>
      </w:r>
    </w:p>
    <w:p w14:paraId="415CD7BE">
      <w:pPr>
        <w:pStyle w:val="159"/>
        <w:spacing w:before="156" w:beforeLines="50" w:after="156" w:afterLines="50"/>
        <w:ind w:right="0" w:rightChars="0" w:firstLine="428" w:firstLineChars="200"/>
        <w:outlineLvl w:val="1"/>
      </w:pPr>
      <w:bookmarkStart w:id="91" w:name="_Toc11521"/>
      <w:bookmarkStart w:id="92" w:name="_Toc24402"/>
      <w:bookmarkStart w:id="93" w:name="_Toc16189"/>
      <w:r>
        <w:rPr>
          <w:rFonts w:hint="eastAsia"/>
        </w:rPr>
        <w:t xml:space="preserve">质量要素 </w:t>
      </w:r>
      <w:r>
        <w:t>quality elements</w:t>
      </w:r>
      <w:bookmarkEnd w:id="91"/>
      <w:bookmarkEnd w:id="92"/>
      <w:bookmarkEnd w:id="93"/>
    </w:p>
    <w:p w14:paraId="39F1F8B2">
      <w:pPr>
        <w:widowControl/>
        <w:tabs>
          <w:tab w:val="center" w:pos="4201"/>
          <w:tab w:val="right" w:leader="dot" w:pos="9298"/>
        </w:tabs>
        <w:autoSpaceDE w:val="0"/>
        <w:autoSpaceDN w:val="0"/>
        <w:ind w:firstLine="420" w:firstLineChars="200"/>
        <w:rPr>
          <w:kern w:val="0"/>
          <w:szCs w:val="20"/>
        </w:rPr>
      </w:pPr>
      <w:r>
        <w:rPr>
          <w:rFonts w:hint="eastAsia"/>
          <w:kern w:val="0"/>
          <w:szCs w:val="20"/>
        </w:rPr>
        <w:t>在质量承诺、质量管理和感知质量方面所投入的资源。</w:t>
      </w:r>
    </w:p>
    <w:p w14:paraId="44E16CFF">
      <w:pPr>
        <w:widowControl/>
        <w:tabs>
          <w:tab w:val="center" w:pos="4201"/>
          <w:tab w:val="right" w:leader="dot" w:pos="9298"/>
        </w:tabs>
        <w:autoSpaceDE w:val="0"/>
        <w:autoSpaceDN w:val="0"/>
        <w:ind w:firstLine="360" w:firstLineChars="200"/>
        <w:rPr>
          <w:kern w:val="0"/>
          <w:sz w:val="18"/>
          <w:szCs w:val="18"/>
        </w:rPr>
      </w:pPr>
      <w:r>
        <w:rPr>
          <w:rFonts w:hint="eastAsia"/>
          <w:kern w:val="0"/>
          <w:sz w:val="18"/>
          <w:szCs w:val="18"/>
        </w:rPr>
        <w:t>注：包括但不限于质量管理体系的实施、过程归档以及有资质的质量管理人员。</w:t>
      </w:r>
    </w:p>
    <w:p w14:paraId="295C6591">
      <w:pPr>
        <w:widowControl/>
        <w:tabs>
          <w:tab w:val="center" w:pos="4201"/>
          <w:tab w:val="right" w:leader="dot" w:pos="9298"/>
        </w:tabs>
        <w:autoSpaceDE w:val="0"/>
        <w:autoSpaceDN w:val="0"/>
        <w:ind w:firstLine="420" w:firstLineChars="200"/>
        <w:rPr>
          <w:kern w:val="0"/>
          <w:szCs w:val="20"/>
        </w:rPr>
      </w:pPr>
      <w:r>
        <w:rPr>
          <w:rFonts w:hint="eastAsia"/>
          <w:kern w:val="0"/>
          <w:szCs w:val="20"/>
        </w:rPr>
        <w:t>[来源</w:t>
      </w:r>
      <w:r>
        <w:rPr>
          <w:kern w:val="0"/>
          <w:szCs w:val="20"/>
        </w:rPr>
        <w:t>：</w:t>
      </w:r>
      <w:r>
        <w:rPr>
          <w:rFonts w:hint="eastAsia"/>
          <w:kern w:val="0"/>
          <w:szCs w:val="20"/>
        </w:rPr>
        <w:t>GB/T 29</w:t>
      </w:r>
      <w:r>
        <w:rPr>
          <w:kern w:val="0"/>
          <w:szCs w:val="20"/>
        </w:rPr>
        <w:t>185—2021</w:t>
      </w:r>
      <w:r>
        <w:rPr>
          <w:rFonts w:hint="eastAsia"/>
          <w:kern w:val="0"/>
          <w:szCs w:val="20"/>
        </w:rPr>
        <w:t>，4.6]</w:t>
      </w:r>
    </w:p>
    <w:p w14:paraId="01B8AAA9">
      <w:pPr>
        <w:pStyle w:val="159"/>
        <w:spacing w:before="156" w:beforeLines="50" w:after="156" w:afterLines="50"/>
        <w:ind w:right="0" w:rightChars="0"/>
        <w:outlineLvl w:val="1"/>
      </w:pPr>
      <w:bookmarkStart w:id="94" w:name="_Toc23798"/>
      <w:bookmarkStart w:id="95" w:name="_Toc29181"/>
      <w:bookmarkStart w:id="96" w:name="_Toc11596"/>
      <w:r>
        <w:t>3.</w:t>
      </w:r>
      <w:bookmarkEnd w:id="94"/>
      <w:bookmarkEnd w:id="95"/>
      <w:r>
        <w:rPr>
          <w:rFonts w:hint="eastAsia"/>
        </w:rPr>
        <w:t>7</w:t>
      </w:r>
      <w:bookmarkEnd w:id="96"/>
      <w:r>
        <w:t xml:space="preserve"> </w:t>
      </w:r>
    </w:p>
    <w:p w14:paraId="320837FF">
      <w:pPr>
        <w:pStyle w:val="159"/>
        <w:spacing w:before="156" w:beforeLines="50" w:after="156" w:afterLines="50"/>
        <w:ind w:right="0" w:rightChars="0" w:firstLine="428" w:firstLineChars="200"/>
        <w:outlineLvl w:val="1"/>
      </w:pPr>
      <w:bookmarkStart w:id="97" w:name="_Toc8160"/>
      <w:bookmarkStart w:id="98" w:name="_Toc9305"/>
      <w:bookmarkStart w:id="99" w:name="_Toc3920"/>
      <w:r>
        <w:rPr>
          <w:rFonts w:hint="eastAsia"/>
        </w:rPr>
        <w:t>创新要素 innovation</w:t>
      </w:r>
      <w:r>
        <w:t xml:space="preserve"> elements</w:t>
      </w:r>
      <w:bookmarkEnd w:id="97"/>
      <w:bookmarkEnd w:id="98"/>
      <w:bookmarkEnd w:id="99"/>
    </w:p>
    <w:p w14:paraId="082004F4">
      <w:pPr>
        <w:widowControl/>
        <w:tabs>
          <w:tab w:val="center" w:pos="4201"/>
          <w:tab w:val="right" w:leader="dot" w:pos="9298"/>
        </w:tabs>
        <w:autoSpaceDE w:val="0"/>
        <w:autoSpaceDN w:val="0"/>
        <w:ind w:firstLine="420" w:firstLineChars="200"/>
        <w:rPr>
          <w:kern w:val="0"/>
          <w:szCs w:val="20"/>
        </w:rPr>
      </w:pPr>
      <w:r>
        <w:rPr>
          <w:rFonts w:hint="eastAsia"/>
          <w:kern w:val="0"/>
          <w:szCs w:val="20"/>
        </w:rPr>
        <w:t>对创新活动所投入的资源。</w:t>
      </w:r>
    </w:p>
    <w:p w14:paraId="70F6023D">
      <w:pPr>
        <w:widowControl/>
        <w:tabs>
          <w:tab w:val="center" w:pos="4201"/>
          <w:tab w:val="right" w:leader="dot" w:pos="9298"/>
        </w:tabs>
        <w:autoSpaceDE w:val="0"/>
        <w:autoSpaceDN w:val="0"/>
        <w:ind w:firstLine="360" w:firstLineChars="200"/>
        <w:rPr>
          <w:kern w:val="0"/>
          <w:sz w:val="18"/>
          <w:szCs w:val="18"/>
        </w:rPr>
      </w:pPr>
      <w:r>
        <w:rPr>
          <w:rFonts w:hint="eastAsia"/>
          <w:kern w:val="0"/>
          <w:sz w:val="18"/>
          <w:szCs w:val="18"/>
        </w:rPr>
        <w:t>注1：包括但不限于创新活动的能力、可持续性以及有效性。</w:t>
      </w:r>
    </w:p>
    <w:p w14:paraId="0986DE18">
      <w:pPr>
        <w:widowControl/>
        <w:tabs>
          <w:tab w:val="center" w:pos="4201"/>
          <w:tab w:val="right" w:leader="dot" w:pos="9298"/>
        </w:tabs>
        <w:autoSpaceDE w:val="0"/>
        <w:autoSpaceDN w:val="0"/>
        <w:ind w:firstLine="360" w:firstLineChars="200"/>
        <w:rPr>
          <w:kern w:val="0"/>
          <w:sz w:val="18"/>
          <w:szCs w:val="18"/>
        </w:rPr>
      </w:pPr>
      <w:r>
        <w:rPr>
          <w:rFonts w:hint="eastAsia"/>
          <w:kern w:val="0"/>
          <w:sz w:val="18"/>
          <w:szCs w:val="18"/>
        </w:rPr>
        <w:t>注2：创新涉及品牌主体研发设计、生产、管理、营销、服务到市场应用的完整过程。</w:t>
      </w:r>
    </w:p>
    <w:p w14:paraId="19121DC6">
      <w:pPr>
        <w:widowControl/>
        <w:tabs>
          <w:tab w:val="center" w:pos="4201"/>
          <w:tab w:val="right" w:leader="dot" w:pos="9298"/>
        </w:tabs>
        <w:autoSpaceDE w:val="0"/>
        <w:autoSpaceDN w:val="0"/>
        <w:ind w:firstLine="420" w:firstLineChars="200"/>
        <w:rPr>
          <w:kern w:val="0"/>
          <w:szCs w:val="20"/>
        </w:rPr>
      </w:pPr>
      <w:r>
        <w:rPr>
          <w:rFonts w:hint="eastAsia"/>
          <w:kern w:val="0"/>
          <w:szCs w:val="20"/>
        </w:rPr>
        <w:t>[来源</w:t>
      </w:r>
      <w:r>
        <w:rPr>
          <w:kern w:val="0"/>
          <w:szCs w:val="20"/>
        </w:rPr>
        <w:t>：</w:t>
      </w:r>
      <w:r>
        <w:rPr>
          <w:rFonts w:hint="eastAsia"/>
          <w:kern w:val="0"/>
          <w:szCs w:val="20"/>
        </w:rPr>
        <w:t>GB/T 29</w:t>
      </w:r>
      <w:r>
        <w:rPr>
          <w:kern w:val="0"/>
          <w:szCs w:val="20"/>
        </w:rPr>
        <w:t>185—2021</w:t>
      </w:r>
      <w:r>
        <w:rPr>
          <w:rFonts w:hint="eastAsia"/>
          <w:kern w:val="0"/>
          <w:szCs w:val="20"/>
        </w:rPr>
        <w:t>，4.</w:t>
      </w:r>
      <w:r>
        <w:rPr>
          <w:kern w:val="0"/>
          <w:szCs w:val="20"/>
        </w:rPr>
        <w:t>7</w:t>
      </w:r>
      <w:r>
        <w:rPr>
          <w:rFonts w:hint="eastAsia"/>
          <w:kern w:val="0"/>
          <w:szCs w:val="20"/>
        </w:rPr>
        <w:t>]</w:t>
      </w:r>
    </w:p>
    <w:p w14:paraId="7DA4804E">
      <w:pPr>
        <w:pStyle w:val="159"/>
        <w:spacing w:before="156" w:beforeLines="50" w:after="156" w:afterLines="50"/>
        <w:ind w:right="0" w:rightChars="0"/>
        <w:outlineLvl w:val="1"/>
      </w:pPr>
      <w:bookmarkStart w:id="100" w:name="_Toc6066"/>
      <w:bookmarkStart w:id="101" w:name="_Toc27605"/>
      <w:bookmarkStart w:id="102" w:name="_Toc11442"/>
      <w:r>
        <w:t>3.</w:t>
      </w:r>
      <w:bookmarkEnd w:id="100"/>
      <w:bookmarkEnd w:id="101"/>
      <w:r>
        <w:rPr>
          <w:rFonts w:hint="eastAsia"/>
        </w:rPr>
        <w:t>8</w:t>
      </w:r>
      <w:bookmarkEnd w:id="102"/>
      <w:r>
        <w:t xml:space="preserve"> </w:t>
      </w:r>
    </w:p>
    <w:p w14:paraId="3081153C">
      <w:pPr>
        <w:pStyle w:val="159"/>
        <w:spacing w:before="156" w:beforeLines="50" w:after="156" w:afterLines="50"/>
        <w:ind w:right="0" w:rightChars="0" w:firstLine="428" w:firstLineChars="200"/>
        <w:outlineLvl w:val="1"/>
      </w:pPr>
      <w:bookmarkStart w:id="103" w:name="_Toc11758"/>
      <w:bookmarkStart w:id="104" w:name="_Toc30615"/>
      <w:bookmarkStart w:id="105" w:name="_Toc12620"/>
      <w:r>
        <w:rPr>
          <w:rFonts w:hint="eastAsia"/>
        </w:rPr>
        <w:t xml:space="preserve">服务要素 </w:t>
      </w:r>
      <w:r>
        <w:t>service elements</w:t>
      </w:r>
      <w:bookmarkEnd w:id="103"/>
      <w:bookmarkEnd w:id="104"/>
      <w:bookmarkEnd w:id="105"/>
    </w:p>
    <w:p w14:paraId="21E8F185">
      <w:pPr>
        <w:widowControl/>
        <w:tabs>
          <w:tab w:val="center" w:pos="4201"/>
          <w:tab w:val="right" w:leader="dot" w:pos="9298"/>
        </w:tabs>
        <w:autoSpaceDE w:val="0"/>
        <w:autoSpaceDN w:val="0"/>
        <w:ind w:firstLine="420" w:firstLineChars="200"/>
        <w:rPr>
          <w:kern w:val="0"/>
          <w:szCs w:val="20"/>
        </w:rPr>
      </w:pPr>
      <w:r>
        <w:rPr>
          <w:rFonts w:hint="eastAsia"/>
          <w:kern w:val="0"/>
          <w:szCs w:val="20"/>
        </w:rPr>
        <w:t>为满足顾客需求并加强品牌感知和参与所开展的活动。</w:t>
      </w:r>
    </w:p>
    <w:p w14:paraId="7B3FF9D8">
      <w:pPr>
        <w:widowControl/>
        <w:tabs>
          <w:tab w:val="center" w:pos="4201"/>
          <w:tab w:val="right" w:leader="dot" w:pos="9298"/>
        </w:tabs>
        <w:autoSpaceDE w:val="0"/>
        <w:autoSpaceDN w:val="0"/>
        <w:ind w:firstLine="360" w:firstLineChars="200"/>
        <w:rPr>
          <w:kern w:val="0"/>
          <w:sz w:val="18"/>
          <w:szCs w:val="18"/>
        </w:rPr>
      </w:pPr>
      <w:r>
        <w:rPr>
          <w:rFonts w:hint="eastAsia"/>
          <w:kern w:val="0"/>
          <w:sz w:val="18"/>
          <w:szCs w:val="18"/>
        </w:rPr>
        <w:t>注：包括但不限于服务能力和服务有效性。</w:t>
      </w:r>
    </w:p>
    <w:p w14:paraId="50B8216B">
      <w:pPr>
        <w:widowControl/>
        <w:tabs>
          <w:tab w:val="center" w:pos="4201"/>
          <w:tab w:val="right" w:leader="dot" w:pos="9298"/>
        </w:tabs>
        <w:autoSpaceDE w:val="0"/>
        <w:autoSpaceDN w:val="0"/>
        <w:ind w:firstLine="420" w:firstLineChars="200"/>
        <w:rPr>
          <w:kern w:val="0"/>
          <w:szCs w:val="20"/>
        </w:rPr>
      </w:pPr>
      <w:r>
        <w:rPr>
          <w:rFonts w:hint="eastAsia"/>
          <w:kern w:val="0"/>
          <w:szCs w:val="20"/>
        </w:rPr>
        <w:t>[来源</w:t>
      </w:r>
      <w:r>
        <w:rPr>
          <w:kern w:val="0"/>
          <w:szCs w:val="20"/>
        </w:rPr>
        <w:t>：</w:t>
      </w:r>
      <w:r>
        <w:rPr>
          <w:rFonts w:hint="eastAsia"/>
          <w:kern w:val="0"/>
          <w:szCs w:val="20"/>
        </w:rPr>
        <w:t>GB/T 29</w:t>
      </w:r>
      <w:r>
        <w:rPr>
          <w:kern w:val="0"/>
          <w:szCs w:val="20"/>
        </w:rPr>
        <w:t>185—2021</w:t>
      </w:r>
      <w:r>
        <w:rPr>
          <w:rFonts w:hint="eastAsia"/>
          <w:kern w:val="0"/>
          <w:szCs w:val="20"/>
        </w:rPr>
        <w:t>，4.</w:t>
      </w:r>
      <w:r>
        <w:rPr>
          <w:kern w:val="0"/>
          <w:szCs w:val="20"/>
        </w:rPr>
        <w:t>8</w:t>
      </w:r>
      <w:r>
        <w:rPr>
          <w:rFonts w:hint="eastAsia"/>
          <w:kern w:val="0"/>
          <w:szCs w:val="20"/>
        </w:rPr>
        <w:t>]</w:t>
      </w:r>
    </w:p>
    <w:p w14:paraId="5551B252">
      <w:pPr>
        <w:pStyle w:val="159"/>
        <w:spacing w:before="156" w:beforeLines="50" w:after="156" w:afterLines="50"/>
        <w:ind w:right="0" w:rightChars="0"/>
        <w:outlineLvl w:val="1"/>
      </w:pPr>
      <w:bookmarkStart w:id="106" w:name="_Toc28307"/>
      <w:bookmarkStart w:id="107" w:name="_Toc11200"/>
      <w:bookmarkStart w:id="108" w:name="_Toc9674"/>
      <w:r>
        <w:t>3.</w:t>
      </w:r>
      <w:bookmarkEnd w:id="106"/>
      <w:bookmarkEnd w:id="107"/>
      <w:r>
        <w:rPr>
          <w:rFonts w:hint="eastAsia"/>
        </w:rPr>
        <w:t>9</w:t>
      </w:r>
      <w:bookmarkEnd w:id="108"/>
      <w:r>
        <w:t xml:space="preserve"> </w:t>
      </w:r>
    </w:p>
    <w:p w14:paraId="521CB6FE">
      <w:pPr>
        <w:pStyle w:val="159"/>
        <w:spacing w:before="156" w:beforeLines="50" w:after="156" w:afterLines="50"/>
        <w:ind w:right="0" w:rightChars="0" w:firstLine="428" w:firstLineChars="200"/>
        <w:outlineLvl w:val="1"/>
      </w:pPr>
      <w:bookmarkStart w:id="109" w:name="_Toc32376"/>
      <w:bookmarkStart w:id="110" w:name="_Toc12459"/>
      <w:bookmarkStart w:id="111" w:name="_Toc17582"/>
      <w:r>
        <w:rPr>
          <w:rFonts w:hint="eastAsia"/>
        </w:rPr>
        <w:t xml:space="preserve">无形要素 </w:t>
      </w:r>
      <w:r>
        <w:t>intangible elements</w:t>
      </w:r>
      <w:bookmarkEnd w:id="109"/>
      <w:bookmarkEnd w:id="110"/>
      <w:bookmarkEnd w:id="111"/>
    </w:p>
    <w:p w14:paraId="33C40C4C">
      <w:pPr>
        <w:widowControl/>
        <w:tabs>
          <w:tab w:val="center" w:pos="4201"/>
          <w:tab w:val="right" w:leader="dot" w:pos="9298"/>
        </w:tabs>
        <w:autoSpaceDE w:val="0"/>
        <w:autoSpaceDN w:val="0"/>
        <w:ind w:firstLine="420" w:firstLineChars="200"/>
        <w:rPr>
          <w:kern w:val="0"/>
          <w:szCs w:val="20"/>
        </w:rPr>
      </w:pPr>
      <w:r>
        <w:rPr>
          <w:rFonts w:hint="eastAsia"/>
          <w:kern w:val="0"/>
          <w:szCs w:val="20"/>
        </w:rPr>
        <w:t>实体拥有的知识、战略以及文化等方面的资源。</w:t>
      </w:r>
    </w:p>
    <w:p w14:paraId="17E40333">
      <w:pPr>
        <w:widowControl/>
        <w:tabs>
          <w:tab w:val="center" w:pos="4201"/>
          <w:tab w:val="right" w:leader="dot" w:pos="9298"/>
        </w:tabs>
        <w:autoSpaceDE w:val="0"/>
        <w:autoSpaceDN w:val="0"/>
        <w:ind w:firstLine="360" w:firstLineChars="200"/>
        <w:rPr>
          <w:kern w:val="0"/>
          <w:sz w:val="18"/>
          <w:szCs w:val="18"/>
        </w:rPr>
      </w:pPr>
      <w:r>
        <w:rPr>
          <w:rFonts w:hint="eastAsia"/>
          <w:kern w:val="0"/>
          <w:sz w:val="18"/>
          <w:szCs w:val="18"/>
        </w:rPr>
        <w:t>注1：不具有实物形态但可辨识。</w:t>
      </w:r>
    </w:p>
    <w:p w14:paraId="01EE97D2">
      <w:pPr>
        <w:widowControl/>
        <w:tabs>
          <w:tab w:val="center" w:pos="4201"/>
          <w:tab w:val="right" w:leader="dot" w:pos="9298"/>
        </w:tabs>
        <w:autoSpaceDE w:val="0"/>
        <w:autoSpaceDN w:val="0"/>
        <w:ind w:firstLine="360" w:firstLineChars="200"/>
        <w:rPr>
          <w:kern w:val="0"/>
          <w:sz w:val="18"/>
          <w:szCs w:val="18"/>
        </w:rPr>
      </w:pPr>
      <w:r>
        <w:rPr>
          <w:rFonts w:hint="eastAsia"/>
          <w:kern w:val="0"/>
          <w:sz w:val="18"/>
          <w:szCs w:val="18"/>
        </w:rPr>
        <w:t>注2：反映品牌的定位、形象、独特性以及影响力等。</w:t>
      </w:r>
    </w:p>
    <w:p w14:paraId="7701FD0B">
      <w:pPr>
        <w:widowControl/>
        <w:tabs>
          <w:tab w:val="center" w:pos="4201"/>
          <w:tab w:val="right" w:leader="dot" w:pos="9298"/>
        </w:tabs>
        <w:autoSpaceDE w:val="0"/>
        <w:autoSpaceDN w:val="0"/>
        <w:ind w:firstLine="420" w:firstLineChars="200"/>
        <w:rPr>
          <w:kern w:val="0"/>
          <w:szCs w:val="20"/>
        </w:rPr>
      </w:pPr>
      <w:r>
        <w:rPr>
          <w:rFonts w:hint="eastAsia"/>
          <w:kern w:val="0"/>
          <w:szCs w:val="20"/>
        </w:rPr>
        <w:t>[来源</w:t>
      </w:r>
      <w:r>
        <w:rPr>
          <w:kern w:val="0"/>
          <w:szCs w:val="20"/>
        </w:rPr>
        <w:t>：</w:t>
      </w:r>
      <w:r>
        <w:rPr>
          <w:rFonts w:hint="eastAsia"/>
          <w:kern w:val="0"/>
          <w:szCs w:val="20"/>
        </w:rPr>
        <w:t>GB/T 29</w:t>
      </w:r>
      <w:r>
        <w:rPr>
          <w:kern w:val="0"/>
          <w:szCs w:val="20"/>
        </w:rPr>
        <w:t>185—2021</w:t>
      </w:r>
      <w:r>
        <w:rPr>
          <w:rFonts w:hint="eastAsia"/>
          <w:kern w:val="0"/>
          <w:szCs w:val="20"/>
        </w:rPr>
        <w:t>，4.</w:t>
      </w:r>
      <w:r>
        <w:rPr>
          <w:kern w:val="0"/>
          <w:szCs w:val="20"/>
        </w:rPr>
        <w:t>9</w:t>
      </w:r>
      <w:r>
        <w:rPr>
          <w:rFonts w:hint="eastAsia"/>
          <w:kern w:val="0"/>
          <w:szCs w:val="20"/>
        </w:rPr>
        <w:t>]</w:t>
      </w:r>
    </w:p>
    <w:p w14:paraId="6D3F57EB">
      <w:pPr>
        <w:widowControl/>
        <w:tabs>
          <w:tab w:val="center" w:pos="4201"/>
          <w:tab w:val="right" w:leader="dot" w:pos="9298"/>
        </w:tabs>
        <w:autoSpaceDE w:val="0"/>
        <w:autoSpaceDN w:val="0"/>
        <w:ind w:firstLine="420" w:firstLineChars="200"/>
        <w:rPr>
          <w:kern w:val="0"/>
          <w:szCs w:val="20"/>
        </w:rPr>
      </w:pPr>
    </w:p>
    <w:p w14:paraId="741BF959">
      <w:pPr>
        <w:pStyle w:val="159"/>
        <w:spacing w:before="156" w:beforeLines="50" w:after="156" w:afterLines="50"/>
        <w:ind w:right="0" w:rightChars="0"/>
        <w:outlineLvl w:val="1"/>
      </w:pPr>
      <w:bookmarkStart w:id="112" w:name="_Toc23242"/>
      <w:r>
        <w:t>3.</w:t>
      </w:r>
      <w:r>
        <w:rPr>
          <w:rFonts w:hint="eastAsia"/>
        </w:rPr>
        <w:t>10</w:t>
      </w:r>
      <w:bookmarkEnd w:id="112"/>
      <w:r>
        <w:t xml:space="preserve"> </w:t>
      </w:r>
    </w:p>
    <w:p w14:paraId="2818E3EE">
      <w:pPr>
        <w:pStyle w:val="159"/>
        <w:spacing w:before="156" w:beforeLines="50" w:after="156" w:afterLines="50"/>
        <w:ind w:right="0" w:rightChars="0" w:firstLine="428" w:firstLineChars="200"/>
        <w:outlineLvl w:val="1"/>
      </w:pPr>
      <w:bookmarkStart w:id="113" w:name="_Toc8749"/>
      <w:r>
        <w:rPr>
          <w:rFonts w:hint="eastAsia"/>
        </w:rPr>
        <w:t>实体 entity</w:t>
      </w:r>
      <w:bookmarkEnd w:id="113"/>
    </w:p>
    <w:p w14:paraId="7592FB73">
      <w:pPr>
        <w:widowControl/>
        <w:tabs>
          <w:tab w:val="center" w:pos="4201"/>
          <w:tab w:val="right" w:leader="dot" w:pos="9298"/>
        </w:tabs>
        <w:autoSpaceDE w:val="0"/>
        <w:autoSpaceDN w:val="0"/>
        <w:ind w:firstLine="420" w:firstLineChars="200"/>
        <w:rPr>
          <w:kern w:val="0"/>
          <w:szCs w:val="20"/>
        </w:rPr>
      </w:pPr>
      <w:r>
        <w:rPr>
          <w:rFonts w:hint="eastAsia"/>
          <w:kern w:val="0"/>
          <w:szCs w:val="20"/>
        </w:rPr>
        <w:t>对品类中的品牌事实所有、法定所有和（或）经法律和（或）合同授权，为获得经济或社会利益，能够对其使用和（或）提升的个人或群体。</w:t>
      </w:r>
    </w:p>
    <w:p w14:paraId="1970EA19">
      <w:pPr>
        <w:widowControl/>
        <w:tabs>
          <w:tab w:val="center" w:pos="4201"/>
          <w:tab w:val="right" w:leader="dot" w:pos="9298"/>
        </w:tabs>
        <w:autoSpaceDE w:val="0"/>
        <w:autoSpaceDN w:val="0"/>
        <w:ind w:firstLine="360" w:firstLineChars="200"/>
        <w:rPr>
          <w:kern w:val="0"/>
          <w:sz w:val="18"/>
          <w:szCs w:val="18"/>
        </w:rPr>
      </w:pPr>
      <w:r>
        <w:rPr>
          <w:rFonts w:hint="eastAsia"/>
          <w:kern w:val="0"/>
          <w:sz w:val="18"/>
          <w:szCs w:val="18"/>
        </w:rPr>
        <w:t>注：实体的组织形式可包括：个人、个体商户、企业（包括公司、集团、合资企业、商行等）、非营利组织、主管部门、慈善机构或研究机构，或者它们的部分或组合，其性质可为公共、私营或合营。</w:t>
      </w:r>
    </w:p>
    <w:p w14:paraId="0C0FEB3F">
      <w:pPr>
        <w:widowControl/>
        <w:tabs>
          <w:tab w:val="center" w:pos="4201"/>
          <w:tab w:val="right" w:leader="dot" w:pos="9298"/>
        </w:tabs>
        <w:autoSpaceDE w:val="0"/>
        <w:autoSpaceDN w:val="0"/>
        <w:ind w:firstLine="420" w:firstLineChars="200"/>
        <w:rPr>
          <w:kern w:val="0"/>
          <w:szCs w:val="20"/>
        </w:rPr>
      </w:pPr>
      <w:r>
        <w:rPr>
          <w:rFonts w:hint="eastAsia"/>
          <w:kern w:val="0"/>
          <w:szCs w:val="20"/>
        </w:rPr>
        <w:t>[来源</w:t>
      </w:r>
      <w:r>
        <w:rPr>
          <w:kern w:val="0"/>
          <w:szCs w:val="20"/>
        </w:rPr>
        <w:t>：</w:t>
      </w:r>
      <w:r>
        <w:rPr>
          <w:rFonts w:hint="eastAsia"/>
          <w:kern w:val="0"/>
          <w:szCs w:val="20"/>
        </w:rPr>
        <w:t>GB/T 39654</w:t>
      </w:r>
      <w:r>
        <w:rPr>
          <w:kern w:val="0"/>
          <w:szCs w:val="20"/>
        </w:rPr>
        <w:t>—202</w:t>
      </w:r>
      <w:r>
        <w:rPr>
          <w:rFonts w:hint="eastAsia"/>
          <w:kern w:val="0"/>
          <w:szCs w:val="20"/>
        </w:rPr>
        <w:t>0，3.1.1]</w:t>
      </w:r>
    </w:p>
    <w:bookmarkEnd w:id="75"/>
    <w:p w14:paraId="550DA0C7">
      <w:pPr>
        <w:pStyle w:val="158"/>
        <w:numPr>
          <w:ilvl w:val="0"/>
          <w:numId w:val="18"/>
        </w:numPr>
        <w:spacing w:before="312" w:beforeLines="100" w:after="312" w:afterLines="100"/>
        <w:ind w:left="0" w:right="0" w:rightChars="0" w:firstLine="0"/>
        <w:outlineLvl w:val="0"/>
        <w:rPr>
          <w:spacing w:val="0"/>
          <w:szCs w:val="21"/>
        </w:rPr>
      </w:pPr>
      <w:bookmarkStart w:id="114" w:name="_Toc69767451"/>
      <w:bookmarkEnd w:id="114"/>
      <w:bookmarkStart w:id="115" w:name="_Toc69767839"/>
      <w:bookmarkEnd w:id="115"/>
      <w:bookmarkStart w:id="116" w:name="_Toc18603"/>
      <w:r>
        <w:rPr>
          <w:rFonts w:hint="eastAsia"/>
          <w:spacing w:val="0"/>
          <w:szCs w:val="21"/>
        </w:rPr>
        <w:t>总体原则</w:t>
      </w:r>
      <w:bookmarkEnd w:id="116"/>
    </w:p>
    <w:p w14:paraId="6F01DE3B">
      <w:pPr>
        <w:pStyle w:val="153"/>
        <w:jc w:val="both"/>
      </w:pPr>
      <w:r>
        <w:rPr>
          <w:rFonts w:hint="eastAsia"/>
        </w:rPr>
        <w:t>绿色低碳品牌</w:t>
      </w:r>
      <w:r>
        <w:t>评价遵循以下原则：</w:t>
      </w:r>
    </w:p>
    <w:p w14:paraId="2E469B0A">
      <w:pPr>
        <w:pStyle w:val="153"/>
        <w:jc w:val="both"/>
      </w:pPr>
      <w:r>
        <w:t>——评价指标的选取</w:t>
      </w:r>
      <w:r>
        <w:rPr>
          <w:rFonts w:hint="eastAsia"/>
        </w:rPr>
        <w:t>反映行业</w:t>
      </w:r>
      <w:r>
        <w:t>的特点、品牌主体所属的类型等特点</w:t>
      </w:r>
      <w:r>
        <w:rPr>
          <w:rFonts w:hint="eastAsia"/>
        </w:rPr>
        <w:t>，</w:t>
      </w:r>
      <w:r>
        <w:t>保证科学、合理并具有可操作性；</w:t>
      </w:r>
    </w:p>
    <w:p w14:paraId="6166A1B7">
      <w:pPr>
        <w:pStyle w:val="153"/>
        <w:jc w:val="both"/>
      </w:pPr>
      <w:r>
        <w:t>——</w:t>
      </w:r>
      <w:r>
        <w:rPr>
          <w:rFonts w:hint="eastAsia"/>
        </w:rPr>
        <w:t>评价指标</w:t>
      </w:r>
      <w:r>
        <w:t>具有可度量性，可</w:t>
      </w:r>
      <w:r>
        <w:rPr>
          <w:rFonts w:hint="eastAsia"/>
        </w:rPr>
        <w:t>通过</w:t>
      </w:r>
      <w:r>
        <w:t>定量</w:t>
      </w:r>
      <w:r>
        <w:rPr>
          <w:rFonts w:hint="eastAsia"/>
        </w:rPr>
        <w:t>或</w:t>
      </w:r>
      <w:r>
        <w:t>定性的方法对指标进行评价</w:t>
      </w:r>
      <w:r>
        <w:rPr>
          <w:rFonts w:hint="eastAsia"/>
        </w:rPr>
        <w:t>；</w:t>
      </w:r>
    </w:p>
    <w:p w14:paraId="7C728014">
      <w:pPr>
        <w:pStyle w:val="153"/>
        <w:jc w:val="both"/>
      </w:pPr>
      <w:r>
        <w:t>——</w:t>
      </w:r>
      <w:r>
        <w:rPr>
          <w:rFonts w:hint="eastAsia"/>
        </w:rPr>
        <w:t>评价</w:t>
      </w:r>
      <w:r>
        <w:t>数据</w:t>
      </w:r>
      <w:r>
        <w:rPr>
          <w:rFonts w:hint="eastAsia"/>
        </w:rPr>
        <w:t>、</w:t>
      </w:r>
      <w:r>
        <w:t>资料的获取</w:t>
      </w:r>
      <w:r>
        <w:rPr>
          <w:rFonts w:hint="eastAsia"/>
        </w:rPr>
        <w:t>可靠</w:t>
      </w:r>
      <w:r>
        <w:t>、客观、充分；</w:t>
      </w:r>
    </w:p>
    <w:p w14:paraId="62F7E33E">
      <w:pPr>
        <w:pStyle w:val="153"/>
        <w:jc w:val="both"/>
      </w:pPr>
      <w:r>
        <w:t>——评价过程公开、透明、</w:t>
      </w:r>
      <w:r>
        <w:rPr>
          <w:rFonts w:hint="eastAsia"/>
        </w:rPr>
        <w:t>公正</w:t>
      </w:r>
      <w:r>
        <w:t>；</w:t>
      </w:r>
    </w:p>
    <w:p w14:paraId="0880E11F">
      <w:pPr>
        <w:pStyle w:val="153"/>
      </w:pPr>
      <w:r>
        <w:t>——评价方法</w:t>
      </w:r>
      <w:r>
        <w:rPr>
          <w:rFonts w:hint="eastAsia"/>
        </w:rPr>
        <w:t>宜</w:t>
      </w:r>
      <w:r>
        <w:t>保持一致以保证评价结果的相对稳定</w:t>
      </w:r>
      <w:r>
        <w:rPr>
          <w:rFonts w:hint="eastAsia"/>
        </w:rPr>
        <w:t>且可比</w:t>
      </w:r>
      <w:r>
        <w:t>。</w:t>
      </w:r>
    </w:p>
    <w:p w14:paraId="3C2410CB">
      <w:pPr>
        <w:pStyle w:val="158"/>
        <w:numPr>
          <w:ilvl w:val="0"/>
          <w:numId w:val="18"/>
        </w:numPr>
        <w:spacing w:before="312" w:beforeLines="100" w:after="312" w:afterLines="100"/>
        <w:ind w:left="0" w:right="0" w:rightChars="0" w:firstLine="0"/>
        <w:outlineLvl w:val="0"/>
        <w:rPr>
          <w:spacing w:val="0"/>
        </w:rPr>
      </w:pPr>
      <w:bookmarkStart w:id="117" w:name="_Toc27183"/>
      <w:r>
        <w:rPr>
          <w:rFonts w:hint="eastAsia"/>
          <w:spacing w:val="0"/>
        </w:rPr>
        <w:t>评价</w:t>
      </w:r>
      <w:bookmarkStart w:id="118" w:name="_Toc67688579"/>
      <w:bookmarkStart w:id="119" w:name="_Toc69120446"/>
      <w:bookmarkStart w:id="120" w:name="_Toc74747012"/>
      <w:bookmarkStart w:id="121" w:name="_Toc69376025"/>
      <w:r>
        <w:rPr>
          <w:rFonts w:hint="eastAsia"/>
          <w:spacing w:val="0"/>
        </w:rPr>
        <w:t>指标</w:t>
      </w:r>
      <w:r>
        <w:rPr>
          <w:spacing w:val="0"/>
        </w:rPr>
        <w:t>体系</w:t>
      </w:r>
      <w:bookmarkEnd w:id="117"/>
    </w:p>
    <w:p w14:paraId="254CD0A7">
      <w:pPr>
        <w:widowControl/>
        <w:tabs>
          <w:tab w:val="center" w:pos="4201"/>
          <w:tab w:val="right" w:leader="dot" w:pos="9298"/>
        </w:tabs>
        <w:autoSpaceDE w:val="0"/>
        <w:autoSpaceDN w:val="0"/>
        <w:ind w:firstLine="420" w:firstLineChars="200"/>
        <w:rPr>
          <w:kern w:val="0"/>
          <w:szCs w:val="20"/>
        </w:rPr>
      </w:pPr>
      <w:r>
        <w:rPr>
          <w:kern w:val="0"/>
          <w:szCs w:val="20"/>
        </w:rPr>
        <w:t>绿色低碳品牌</w:t>
      </w:r>
      <w:r>
        <w:rPr>
          <w:rFonts w:hint="eastAsia"/>
          <w:kern w:val="0"/>
          <w:szCs w:val="20"/>
        </w:rPr>
        <w:t>评价</w:t>
      </w:r>
      <w:r>
        <w:rPr>
          <w:kern w:val="0"/>
          <w:szCs w:val="20"/>
        </w:rPr>
        <w:t>指标体系由一级指标和二级指标组成。其中</w:t>
      </w:r>
      <w:r>
        <w:rPr>
          <w:rFonts w:hint="eastAsia"/>
          <w:kern w:val="0"/>
          <w:szCs w:val="20"/>
        </w:rPr>
        <w:t>，</w:t>
      </w:r>
      <w:r>
        <w:rPr>
          <w:kern w:val="0"/>
          <w:szCs w:val="20"/>
        </w:rPr>
        <w:t>一级指标</w:t>
      </w:r>
      <w:r>
        <w:rPr>
          <w:rFonts w:hint="eastAsia"/>
          <w:kern w:val="0"/>
          <w:szCs w:val="20"/>
        </w:rPr>
        <w:t>对应GB/T 29186.1规定的</w:t>
      </w:r>
      <w:r>
        <w:rPr>
          <w:kern w:val="0"/>
          <w:szCs w:val="20"/>
        </w:rPr>
        <w:t>构成品牌价值基础的基本</w:t>
      </w:r>
      <w:r>
        <w:rPr>
          <w:rFonts w:hint="eastAsia"/>
          <w:kern w:val="0"/>
          <w:szCs w:val="20"/>
        </w:rPr>
        <w:t>要素</w:t>
      </w:r>
      <w:r>
        <w:rPr>
          <w:kern w:val="0"/>
          <w:szCs w:val="20"/>
        </w:rPr>
        <w:t>，即有形</w:t>
      </w:r>
      <w:r>
        <w:rPr>
          <w:rFonts w:hint="eastAsia"/>
          <w:kern w:val="0"/>
          <w:szCs w:val="20"/>
        </w:rPr>
        <w:t>要素</w:t>
      </w:r>
      <w:r>
        <w:rPr>
          <w:kern w:val="0"/>
          <w:szCs w:val="20"/>
        </w:rPr>
        <w:t>、质量</w:t>
      </w:r>
      <w:r>
        <w:rPr>
          <w:rFonts w:hint="eastAsia"/>
          <w:kern w:val="0"/>
          <w:szCs w:val="20"/>
        </w:rPr>
        <w:t>要素</w:t>
      </w:r>
      <w:r>
        <w:rPr>
          <w:kern w:val="0"/>
          <w:szCs w:val="20"/>
        </w:rPr>
        <w:t>、创新</w:t>
      </w:r>
      <w:r>
        <w:rPr>
          <w:rFonts w:hint="eastAsia"/>
          <w:kern w:val="0"/>
          <w:szCs w:val="20"/>
        </w:rPr>
        <w:t>要素</w:t>
      </w:r>
      <w:r>
        <w:rPr>
          <w:kern w:val="0"/>
          <w:szCs w:val="20"/>
        </w:rPr>
        <w:t>、服务</w:t>
      </w:r>
      <w:r>
        <w:rPr>
          <w:rFonts w:hint="eastAsia"/>
          <w:kern w:val="0"/>
          <w:szCs w:val="20"/>
        </w:rPr>
        <w:t>要素</w:t>
      </w:r>
      <w:r>
        <w:rPr>
          <w:kern w:val="0"/>
          <w:szCs w:val="20"/>
        </w:rPr>
        <w:t>和无形</w:t>
      </w:r>
      <w:r>
        <w:rPr>
          <w:rFonts w:hint="eastAsia"/>
          <w:kern w:val="0"/>
          <w:szCs w:val="20"/>
        </w:rPr>
        <w:t>要素等</w:t>
      </w:r>
      <w:r>
        <w:rPr>
          <w:kern w:val="0"/>
          <w:szCs w:val="20"/>
        </w:rPr>
        <w:t>五类指标</w:t>
      </w:r>
      <w:r>
        <w:rPr>
          <w:rFonts w:hint="eastAsia"/>
          <w:kern w:val="0"/>
          <w:szCs w:val="20"/>
        </w:rPr>
        <w:t>。</w:t>
      </w:r>
    </w:p>
    <w:p w14:paraId="0DF009B1">
      <w:pPr>
        <w:widowControl/>
        <w:tabs>
          <w:tab w:val="center" w:pos="4201"/>
          <w:tab w:val="right" w:leader="dot" w:pos="9298"/>
        </w:tabs>
        <w:autoSpaceDE w:val="0"/>
        <w:autoSpaceDN w:val="0"/>
        <w:ind w:firstLine="420" w:firstLineChars="200"/>
      </w:pPr>
      <w:r>
        <w:rPr>
          <w:kern w:val="0"/>
          <w:szCs w:val="20"/>
        </w:rPr>
        <w:t>二级指标</w:t>
      </w:r>
      <w:r>
        <w:t>根据</w:t>
      </w:r>
      <w:r>
        <w:rPr>
          <w:rFonts w:hint="eastAsia"/>
        </w:rPr>
        <w:t>被</w:t>
      </w:r>
      <w:r>
        <w:t>评价品牌主体所属行业</w:t>
      </w:r>
      <w:r>
        <w:rPr>
          <w:rFonts w:hint="eastAsia"/>
        </w:rPr>
        <w:t>领域的</w:t>
      </w:r>
      <w:r>
        <w:t>特性</w:t>
      </w:r>
      <w:r>
        <w:rPr>
          <w:rFonts w:hint="eastAsia"/>
        </w:rPr>
        <w:t>来选择确定</w:t>
      </w:r>
      <w:r>
        <w:t>。</w:t>
      </w:r>
      <w:r>
        <w:rPr>
          <w:rFonts w:hint="eastAsia"/>
        </w:rPr>
        <w:t>实施</w:t>
      </w:r>
      <w:r>
        <w:t>评价时，</w:t>
      </w:r>
      <w:r>
        <w:rPr>
          <w:rFonts w:hint="eastAsia"/>
        </w:rPr>
        <w:t>评价</w:t>
      </w:r>
      <w:r>
        <w:t>指标</w:t>
      </w:r>
      <w:r>
        <w:rPr>
          <w:rFonts w:hint="eastAsia"/>
        </w:rPr>
        <w:t>选取有</w:t>
      </w:r>
      <w:r>
        <w:t>代表性的、</w:t>
      </w:r>
      <w:r>
        <w:rPr>
          <w:rFonts w:hint="eastAsia"/>
        </w:rPr>
        <w:t>能够反映降碳、减污、扩绿、增长等</w:t>
      </w:r>
      <w:r>
        <w:t>有关绿色低碳发展最终目标</w:t>
      </w:r>
      <w:r>
        <w:rPr>
          <w:rFonts w:hint="eastAsia"/>
        </w:rPr>
        <w:t>的</w:t>
      </w:r>
      <w:r>
        <w:t>指标，综合考评</w:t>
      </w:r>
      <w:r>
        <w:rPr>
          <w:rFonts w:hint="eastAsia"/>
        </w:rPr>
        <w:t>品牌绿色化</w:t>
      </w:r>
      <w:r>
        <w:t>、低碳化建设状况和所处水平</w:t>
      </w:r>
      <w:r>
        <w:rPr>
          <w:rFonts w:hint="eastAsia"/>
        </w:rPr>
        <w:t>。</w:t>
      </w:r>
    </w:p>
    <w:p w14:paraId="6268F034">
      <w:pPr>
        <w:pStyle w:val="153"/>
        <w:snapToGrid/>
        <w:jc w:val="both"/>
      </w:pPr>
      <w:r>
        <w:rPr>
          <w:rFonts w:hint="eastAsia"/>
        </w:rPr>
        <w:t>评价指标</w:t>
      </w:r>
      <w:r>
        <w:t>权重的确定</w:t>
      </w:r>
      <w:r>
        <w:rPr>
          <w:rFonts w:hint="eastAsia"/>
        </w:rPr>
        <w:t>宜按照</w:t>
      </w:r>
      <w:r>
        <w:t>评价指标对</w:t>
      </w:r>
      <w:r>
        <w:rPr>
          <w:rFonts w:hint="eastAsia"/>
        </w:rPr>
        <w:t>品牌绿色</w:t>
      </w:r>
      <w:r>
        <w:t>低碳价值影响的重要性，在</w:t>
      </w:r>
      <w:r>
        <w:rPr>
          <w:rFonts w:hint="eastAsia"/>
        </w:rPr>
        <w:t>同级</w:t>
      </w:r>
      <w:r>
        <w:t>指标中</w:t>
      </w:r>
      <w:r>
        <w:rPr>
          <w:rFonts w:hint="eastAsia"/>
        </w:rPr>
        <w:t>赋予</w:t>
      </w:r>
      <w:r>
        <w:t>相应的权重</w:t>
      </w:r>
      <w:r>
        <w:rPr>
          <w:rFonts w:hint="eastAsia"/>
        </w:rPr>
        <w:t>，</w:t>
      </w:r>
      <w:r>
        <w:t>宜采用</w:t>
      </w:r>
      <w:r>
        <w:rPr>
          <w:rFonts w:hint="eastAsia"/>
        </w:rPr>
        <w:t>专家</w:t>
      </w:r>
      <w:r>
        <w:t>分析法、基于统计数据的客观赋值法、优序法等</w:t>
      </w:r>
      <w:r>
        <w:rPr>
          <w:rFonts w:hint="eastAsia"/>
        </w:rPr>
        <w:t>方法</w:t>
      </w:r>
      <w:r>
        <w:t>中的一种或几种方法</w:t>
      </w:r>
      <w:r>
        <w:rPr>
          <w:rFonts w:hint="eastAsia"/>
        </w:rPr>
        <w:t>的</w:t>
      </w:r>
      <w:r>
        <w:t>组合，结合评价目的确定具体的权重。</w:t>
      </w:r>
    </w:p>
    <w:p w14:paraId="3BA54D3A">
      <w:pPr>
        <w:pStyle w:val="153"/>
        <w:snapToGrid/>
        <w:jc w:val="both"/>
      </w:pPr>
      <w:r>
        <w:rPr>
          <w:rFonts w:hint="eastAsia"/>
        </w:rPr>
        <w:t>绿色</w:t>
      </w:r>
      <w:r>
        <w:t>低碳品牌评价指标体系</w:t>
      </w:r>
      <w:r>
        <w:rPr>
          <w:rFonts w:hint="eastAsia"/>
        </w:rPr>
        <w:t>的</w:t>
      </w:r>
      <w:r>
        <w:t>评价指标、</w:t>
      </w:r>
      <w:r>
        <w:rPr>
          <w:rFonts w:hint="eastAsia"/>
        </w:rPr>
        <w:t>指标测量示例及可能的数据来源</w:t>
      </w:r>
      <w:r>
        <w:t>见表</w:t>
      </w:r>
      <w:r>
        <w:rPr>
          <w:rFonts w:hint="eastAsia"/>
        </w:rPr>
        <w:t>1。</w:t>
      </w:r>
    </w:p>
    <w:p w14:paraId="34123E3F">
      <w:pPr>
        <w:pStyle w:val="153"/>
        <w:snapToGrid/>
        <w:ind w:firstLine="0" w:firstLineChars="0"/>
        <w:jc w:val="center"/>
        <w:rPr>
          <w:rFonts w:ascii="黑体" w:eastAsia="黑体"/>
        </w:rPr>
      </w:pPr>
      <w:r>
        <w:rPr>
          <w:rFonts w:hint="eastAsia" w:ascii="黑体" w:eastAsia="黑体"/>
        </w:rPr>
        <w:t>表1 绿色低碳</w:t>
      </w:r>
      <w:r>
        <w:rPr>
          <w:rFonts w:ascii="黑体" w:eastAsia="黑体"/>
        </w:rPr>
        <w:t>品牌评价指标体系</w:t>
      </w:r>
    </w:p>
    <w:tbl>
      <w:tblPr>
        <w:tblStyle w:val="42"/>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5"/>
        <w:gridCol w:w="1783"/>
        <w:gridCol w:w="2032"/>
        <w:gridCol w:w="2178"/>
        <w:gridCol w:w="2470"/>
      </w:tblGrid>
      <w:tr w14:paraId="57B34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Align w:val="center"/>
          </w:tcPr>
          <w:p w14:paraId="3A6638B0">
            <w:pPr>
              <w:pStyle w:val="153"/>
              <w:ind w:firstLine="0" w:firstLineChars="0"/>
              <w:jc w:val="center"/>
              <w:rPr>
                <w:rFonts w:ascii="宋体"/>
                <w:sz w:val="18"/>
                <w:szCs w:val="18"/>
              </w:rPr>
            </w:pPr>
            <w:r>
              <w:rPr>
                <w:rFonts w:hint="eastAsia" w:ascii="宋体"/>
                <w:sz w:val="18"/>
                <w:szCs w:val="18"/>
              </w:rPr>
              <w:t>一级指标</w:t>
            </w:r>
          </w:p>
        </w:tc>
        <w:tc>
          <w:tcPr>
            <w:tcW w:w="931" w:type="pct"/>
            <w:vAlign w:val="center"/>
          </w:tcPr>
          <w:p w14:paraId="20B72F71">
            <w:pPr>
              <w:pStyle w:val="153"/>
              <w:ind w:firstLine="0" w:firstLineChars="0"/>
              <w:jc w:val="center"/>
              <w:rPr>
                <w:rFonts w:ascii="宋体"/>
                <w:sz w:val="18"/>
                <w:szCs w:val="18"/>
              </w:rPr>
            </w:pPr>
            <w:r>
              <w:rPr>
                <w:rFonts w:hint="eastAsia" w:ascii="宋体"/>
                <w:sz w:val="18"/>
                <w:szCs w:val="18"/>
              </w:rPr>
              <w:t>二级指标</w:t>
            </w:r>
          </w:p>
        </w:tc>
        <w:tc>
          <w:tcPr>
            <w:tcW w:w="1061" w:type="pct"/>
            <w:vAlign w:val="center"/>
          </w:tcPr>
          <w:p w14:paraId="04477892">
            <w:pPr>
              <w:pStyle w:val="153"/>
              <w:ind w:firstLine="0" w:firstLineChars="0"/>
              <w:jc w:val="center"/>
              <w:rPr>
                <w:rFonts w:ascii="宋体"/>
                <w:sz w:val="18"/>
                <w:szCs w:val="18"/>
              </w:rPr>
            </w:pPr>
            <w:r>
              <w:rPr>
                <w:rFonts w:hint="eastAsia" w:ascii="宋体"/>
                <w:sz w:val="18"/>
                <w:szCs w:val="18"/>
              </w:rPr>
              <w:t>指标描述</w:t>
            </w:r>
          </w:p>
        </w:tc>
        <w:tc>
          <w:tcPr>
            <w:tcW w:w="1137" w:type="pct"/>
            <w:vAlign w:val="center"/>
          </w:tcPr>
          <w:p w14:paraId="6069D9AF">
            <w:pPr>
              <w:pStyle w:val="153"/>
              <w:ind w:firstLine="0" w:firstLineChars="0"/>
              <w:jc w:val="center"/>
              <w:rPr>
                <w:rFonts w:ascii="宋体"/>
                <w:sz w:val="18"/>
                <w:szCs w:val="18"/>
              </w:rPr>
            </w:pPr>
            <w:r>
              <w:rPr>
                <w:rFonts w:hint="eastAsia" w:ascii="宋体"/>
                <w:sz w:val="18"/>
                <w:szCs w:val="18"/>
              </w:rPr>
              <w:t>指标测量示例</w:t>
            </w:r>
          </w:p>
        </w:tc>
        <w:tc>
          <w:tcPr>
            <w:tcW w:w="1289" w:type="pct"/>
            <w:vAlign w:val="center"/>
          </w:tcPr>
          <w:p w14:paraId="408C7065">
            <w:pPr>
              <w:pStyle w:val="153"/>
              <w:ind w:firstLine="0" w:firstLineChars="0"/>
              <w:jc w:val="center"/>
              <w:rPr>
                <w:rFonts w:ascii="宋体"/>
                <w:sz w:val="18"/>
                <w:szCs w:val="18"/>
              </w:rPr>
            </w:pPr>
            <w:r>
              <w:rPr>
                <w:rFonts w:hint="eastAsia" w:ascii="宋体"/>
                <w:sz w:val="18"/>
                <w:szCs w:val="18"/>
              </w:rPr>
              <w:t>参考数据来源</w:t>
            </w:r>
          </w:p>
        </w:tc>
      </w:tr>
      <w:tr w14:paraId="494EB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restart"/>
            <w:vAlign w:val="center"/>
          </w:tcPr>
          <w:p w14:paraId="4B33453E">
            <w:pPr>
              <w:pStyle w:val="153"/>
              <w:ind w:firstLine="0" w:firstLineChars="0"/>
              <w:jc w:val="center"/>
              <w:rPr>
                <w:rFonts w:ascii="宋体"/>
                <w:sz w:val="18"/>
                <w:szCs w:val="18"/>
              </w:rPr>
            </w:pPr>
            <w:r>
              <w:rPr>
                <w:rFonts w:hint="eastAsia" w:ascii="宋体"/>
                <w:sz w:val="18"/>
                <w:szCs w:val="18"/>
              </w:rPr>
              <w:t>有形</w:t>
            </w:r>
            <w:r>
              <w:rPr>
                <w:rFonts w:ascii="宋体"/>
                <w:sz w:val="18"/>
                <w:szCs w:val="18"/>
              </w:rPr>
              <w:t>要素</w:t>
            </w:r>
          </w:p>
        </w:tc>
        <w:tc>
          <w:tcPr>
            <w:tcW w:w="931" w:type="pct"/>
            <w:vAlign w:val="center"/>
          </w:tcPr>
          <w:p w14:paraId="529E74D1">
            <w:pPr>
              <w:pStyle w:val="153"/>
              <w:ind w:firstLine="0" w:firstLineChars="0"/>
              <w:jc w:val="center"/>
              <w:rPr>
                <w:rFonts w:ascii="宋体"/>
                <w:sz w:val="18"/>
                <w:szCs w:val="18"/>
              </w:rPr>
            </w:pPr>
            <w:r>
              <w:rPr>
                <w:rFonts w:hint="eastAsia" w:ascii="宋体"/>
                <w:sz w:val="18"/>
                <w:szCs w:val="18"/>
              </w:rPr>
              <w:t>市场</w:t>
            </w:r>
            <w:r>
              <w:rPr>
                <w:rFonts w:ascii="宋体"/>
                <w:sz w:val="18"/>
                <w:szCs w:val="18"/>
              </w:rPr>
              <w:t>规模</w:t>
            </w:r>
          </w:p>
        </w:tc>
        <w:tc>
          <w:tcPr>
            <w:tcW w:w="1061" w:type="pct"/>
            <w:vAlign w:val="center"/>
          </w:tcPr>
          <w:p w14:paraId="14ED691C">
            <w:pPr>
              <w:pStyle w:val="153"/>
              <w:ind w:firstLine="0" w:firstLineChars="0"/>
              <w:jc w:val="both"/>
              <w:rPr>
                <w:rFonts w:ascii="宋体"/>
                <w:sz w:val="18"/>
                <w:szCs w:val="18"/>
              </w:rPr>
            </w:pPr>
            <w:r>
              <w:rPr>
                <w:rFonts w:hint="eastAsia" w:ascii="宋体"/>
                <w:sz w:val="18"/>
                <w:szCs w:val="18"/>
              </w:rPr>
              <w:t>品牌主体的市场需求量、市场消费总额等情况</w:t>
            </w:r>
          </w:p>
        </w:tc>
        <w:tc>
          <w:tcPr>
            <w:tcW w:w="1137" w:type="pct"/>
            <w:vAlign w:val="center"/>
          </w:tcPr>
          <w:p w14:paraId="4B27F8AB">
            <w:pPr>
              <w:pStyle w:val="153"/>
              <w:ind w:firstLine="0" w:firstLineChars="0"/>
              <w:jc w:val="both"/>
              <w:rPr>
                <w:rFonts w:ascii="宋体"/>
                <w:sz w:val="18"/>
                <w:szCs w:val="18"/>
              </w:rPr>
            </w:pPr>
            <w:r>
              <w:rPr>
                <w:rFonts w:hint="eastAsia" w:ascii="宋体"/>
                <w:sz w:val="18"/>
                <w:szCs w:val="18"/>
              </w:rPr>
              <w:t>—市场需求</w:t>
            </w:r>
          </w:p>
          <w:p w14:paraId="0D73F361">
            <w:pPr>
              <w:pStyle w:val="153"/>
              <w:ind w:firstLine="0" w:firstLineChars="0"/>
              <w:jc w:val="both"/>
              <w:rPr>
                <w:rFonts w:ascii="宋体"/>
                <w:sz w:val="18"/>
                <w:szCs w:val="18"/>
              </w:rPr>
            </w:pPr>
            <w:r>
              <w:rPr>
                <w:rFonts w:hint="eastAsia" w:ascii="宋体"/>
                <w:sz w:val="18"/>
                <w:szCs w:val="18"/>
              </w:rPr>
              <w:t>—市场消费总额</w:t>
            </w:r>
          </w:p>
          <w:p w14:paraId="46828C0A">
            <w:pPr>
              <w:pStyle w:val="153"/>
              <w:ind w:firstLine="0" w:firstLineChars="0"/>
              <w:jc w:val="both"/>
              <w:rPr>
                <w:rFonts w:ascii="宋体"/>
                <w:sz w:val="18"/>
                <w:szCs w:val="18"/>
              </w:rPr>
            </w:pPr>
            <w:r>
              <w:rPr>
                <w:rFonts w:hint="eastAsia" w:ascii="宋体"/>
                <w:sz w:val="18"/>
                <w:szCs w:val="18"/>
              </w:rPr>
              <w:t>—未来潜在市场规模</w:t>
            </w:r>
          </w:p>
          <w:p w14:paraId="176ECFDD">
            <w:pPr>
              <w:pStyle w:val="153"/>
              <w:ind w:firstLine="0" w:firstLineChars="0"/>
              <w:jc w:val="both"/>
              <w:rPr>
                <w:rFonts w:ascii="宋体"/>
                <w:sz w:val="18"/>
                <w:szCs w:val="18"/>
              </w:rPr>
            </w:pPr>
            <w:r>
              <w:rPr>
                <w:rFonts w:hint="eastAsia" w:ascii="宋体"/>
                <w:sz w:val="18"/>
                <w:szCs w:val="18"/>
              </w:rPr>
              <w:t>—在行业中的表现</w:t>
            </w:r>
          </w:p>
          <w:p w14:paraId="77D41752">
            <w:pPr>
              <w:pStyle w:val="153"/>
              <w:ind w:firstLine="0" w:firstLineChars="0"/>
              <w:jc w:val="both"/>
              <w:rPr>
                <w:rFonts w:ascii="宋体"/>
                <w:sz w:val="18"/>
                <w:szCs w:val="18"/>
              </w:rPr>
            </w:pPr>
            <w:r>
              <w:rPr>
                <w:rFonts w:hint="eastAsia" w:ascii="宋体"/>
                <w:sz w:val="18"/>
                <w:szCs w:val="18"/>
              </w:rPr>
              <w:t>—其他</w:t>
            </w:r>
          </w:p>
        </w:tc>
        <w:tc>
          <w:tcPr>
            <w:tcW w:w="1289" w:type="pct"/>
            <w:vAlign w:val="center"/>
          </w:tcPr>
          <w:p w14:paraId="21A15155">
            <w:pPr>
              <w:pStyle w:val="153"/>
              <w:numPr>
                <w:ilvl w:val="0"/>
                <w:numId w:val="19"/>
              </w:numPr>
              <w:ind w:left="283" w:hanging="283" w:firstLineChars="0"/>
              <w:jc w:val="both"/>
              <w:rPr>
                <w:rFonts w:ascii="宋体"/>
                <w:sz w:val="18"/>
                <w:szCs w:val="18"/>
              </w:rPr>
            </w:pPr>
            <w:r>
              <w:rPr>
                <w:rFonts w:hint="eastAsia" w:ascii="宋体"/>
                <w:sz w:val="18"/>
                <w:szCs w:val="18"/>
              </w:rPr>
              <w:t>品牌实体公开的年报/可持续发展报告/绿色发展报告等</w:t>
            </w:r>
          </w:p>
          <w:p w14:paraId="6C0B8BF5">
            <w:pPr>
              <w:pStyle w:val="153"/>
              <w:numPr>
                <w:ilvl w:val="0"/>
                <w:numId w:val="19"/>
              </w:numPr>
              <w:ind w:left="283" w:hanging="283" w:firstLineChars="0"/>
              <w:jc w:val="both"/>
              <w:rPr>
                <w:rFonts w:ascii="宋体"/>
                <w:sz w:val="18"/>
                <w:szCs w:val="18"/>
              </w:rPr>
            </w:pPr>
            <w:r>
              <w:rPr>
                <w:rFonts w:hint="eastAsia" w:ascii="宋体"/>
                <w:sz w:val="18"/>
                <w:szCs w:val="18"/>
              </w:rPr>
              <w:t>行业协会网站</w:t>
            </w:r>
          </w:p>
          <w:p w14:paraId="4CF7ECD0">
            <w:pPr>
              <w:pStyle w:val="153"/>
              <w:numPr>
                <w:ilvl w:val="0"/>
                <w:numId w:val="19"/>
              </w:numPr>
              <w:ind w:left="283" w:hanging="283" w:firstLineChars="0"/>
              <w:jc w:val="both"/>
              <w:rPr>
                <w:rFonts w:ascii="宋体"/>
                <w:sz w:val="18"/>
                <w:szCs w:val="18"/>
              </w:rPr>
            </w:pPr>
            <w:r>
              <w:rPr>
                <w:rFonts w:hint="eastAsia" w:ascii="宋体"/>
                <w:sz w:val="18"/>
                <w:szCs w:val="18"/>
              </w:rPr>
              <w:t>可采信的第三方公共服务平台或相关调查和研究报告等</w:t>
            </w:r>
          </w:p>
        </w:tc>
      </w:tr>
      <w:tr w14:paraId="10347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1D64BDEB">
            <w:pPr>
              <w:pStyle w:val="153"/>
              <w:ind w:firstLine="0" w:firstLineChars="0"/>
              <w:jc w:val="center"/>
              <w:rPr>
                <w:rFonts w:ascii="宋体"/>
                <w:sz w:val="18"/>
                <w:szCs w:val="18"/>
              </w:rPr>
            </w:pPr>
          </w:p>
        </w:tc>
        <w:tc>
          <w:tcPr>
            <w:tcW w:w="931" w:type="pct"/>
            <w:vAlign w:val="center"/>
          </w:tcPr>
          <w:p w14:paraId="31B47FF8">
            <w:pPr>
              <w:pStyle w:val="153"/>
              <w:ind w:firstLine="0" w:firstLineChars="0"/>
              <w:jc w:val="center"/>
              <w:rPr>
                <w:rFonts w:ascii="宋体"/>
                <w:sz w:val="18"/>
                <w:szCs w:val="18"/>
              </w:rPr>
            </w:pPr>
            <w:r>
              <w:rPr>
                <w:rFonts w:hint="eastAsia" w:ascii="宋体"/>
                <w:sz w:val="18"/>
                <w:szCs w:val="18"/>
              </w:rPr>
              <w:t>市场</w:t>
            </w:r>
            <w:r>
              <w:rPr>
                <w:rFonts w:ascii="宋体"/>
                <w:sz w:val="18"/>
                <w:szCs w:val="18"/>
              </w:rPr>
              <w:t>占有率</w:t>
            </w:r>
          </w:p>
        </w:tc>
        <w:tc>
          <w:tcPr>
            <w:tcW w:w="1061" w:type="pct"/>
            <w:vAlign w:val="center"/>
          </w:tcPr>
          <w:p w14:paraId="7EEE8A42">
            <w:pPr>
              <w:pStyle w:val="153"/>
              <w:ind w:firstLine="0" w:firstLineChars="0"/>
              <w:jc w:val="both"/>
              <w:rPr>
                <w:rFonts w:ascii="宋体"/>
                <w:sz w:val="18"/>
                <w:szCs w:val="18"/>
              </w:rPr>
            </w:pPr>
            <w:r>
              <w:rPr>
                <w:rFonts w:hint="eastAsia" w:ascii="宋体"/>
                <w:sz w:val="18"/>
                <w:szCs w:val="18"/>
              </w:rPr>
              <w:t>品牌主体的销售额和销售量分别占行业同类产品总量之比</w:t>
            </w:r>
          </w:p>
        </w:tc>
        <w:tc>
          <w:tcPr>
            <w:tcW w:w="1137" w:type="pct"/>
            <w:vAlign w:val="center"/>
          </w:tcPr>
          <w:p w14:paraId="7ABF8275">
            <w:pPr>
              <w:pStyle w:val="153"/>
              <w:ind w:firstLine="0" w:firstLineChars="0"/>
              <w:jc w:val="both"/>
              <w:rPr>
                <w:rFonts w:ascii="宋体"/>
                <w:sz w:val="18"/>
                <w:szCs w:val="18"/>
              </w:rPr>
            </w:pPr>
            <w:r>
              <w:rPr>
                <w:rFonts w:hint="eastAsia" w:ascii="宋体"/>
                <w:sz w:val="18"/>
                <w:szCs w:val="18"/>
              </w:rPr>
              <w:t>—销售额在同类产品市场的占比</w:t>
            </w:r>
          </w:p>
          <w:p w14:paraId="7868E487">
            <w:pPr>
              <w:pStyle w:val="153"/>
              <w:ind w:firstLine="0" w:firstLineChars="0"/>
              <w:jc w:val="both"/>
              <w:rPr>
                <w:rFonts w:ascii="宋体"/>
                <w:sz w:val="18"/>
                <w:szCs w:val="18"/>
              </w:rPr>
            </w:pPr>
            <w:r>
              <w:rPr>
                <w:rFonts w:hint="eastAsia" w:ascii="宋体"/>
                <w:sz w:val="18"/>
                <w:szCs w:val="18"/>
              </w:rPr>
              <w:t>—销售量在同类产品市场的占比</w:t>
            </w:r>
          </w:p>
          <w:p w14:paraId="14C26050">
            <w:pPr>
              <w:pStyle w:val="153"/>
              <w:ind w:firstLine="0" w:firstLineChars="0"/>
              <w:jc w:val="both"/>
              <w:rPr>
                <w:rFonts w:ascii="宋体"/>
                <w:sz w:val="18"/>
                <w:szCs w:val="18"/>
              </w:rPr>
            </w:pPr>
            <w:r>
              <w:rPr>
                <w:rFonts w:hint="eastAsia" w:ascii="宋体"/>
                <w:sz w:val="18"/>
                <w:szCs w:val="18"/>
              </w:rPr>
              <w:t>—在行业中的表现</w:t>
            </w:r>
          </w:p>
          <w:p w14:paraId="1B4F9023">
            <w:pPr>
              <w:pStyle w:val="153"/>
              <w:ind w:firstLine="0" w:firstLineChars="0"/>
              <w:jc w:val="both"/>
              <w:rPr>
                <w:rFonts w:ascii="宋体"/>
                <w:sz w:val="18"/>
                <w:szCs w:val="18"/>
              </w:rPr>
            </w:pPr>
            <w:r>
              <w:rPr>
                <w:rFonts w:hint="eastAsia" w:ascii="宋体"/>
                <w:sz w:val="18"/>
                <w:szCs w:val="18"/>
              </w:rPr>
              <w:t>—其他</w:t>
            </w:r>
          </w:p>
        </w:tc>
        <w:tc>
          <w:tcPr>
            <w:tcW w:w="1289" w:type="pct"/>
            <w:vAlign w:val="center"/>
          </w:tcPr>
          <w:p w14:paraId="63F48579">
            <w:pPr>
              <w:pStyle w:val="153"/>
              <w:numPr>
                <w:ilvl w:val="0"/>
                <w:numId w:val="19"/>
              </w:numPr>
              <w:ind w:left="283" w:hanging="283" w:firstLineChars="0"/>
              <w:jc w:val="both"/>
              <w:rPr>
                <w:rFonts w:ascii="宋体"/>
                <w:sz w:val="18"/>
                <w:szCs w:val="18"/>
              </w:rPr>
            </w:pPr>
            <w:r>
              <w:rPr>
                <w:rFonts w:hint="eastAsia" w:ascii="宋体"/>
                <w:sz w:val="18"/>
                <w:szCs w:val="18"/>
              </w:rPr>
              <w:t>品牌实体公开的年报/可持续发展报告/绿色发展报告等</w:t>
            </w:r>
          </w:p>
          <w:p w14:paraId="545C511C">
            <w:pPr>
              <w:pStyle w:val="153"/>
              <w:numPr>
                <w:ilvl w:val="0"/>
                <w:numId w:val="19"/>
              </w:numPr>
              <w:ind w:left="283" w:hanging="283" w:firstLineChars="0"/>
              <w:jc w:val="both"/>
              <w:rPr>
                <w:rFonts w:ascii="宋体"/>
                <w:sz w:val="18"/>
                <w:szCs w:val="18"/>
              </w:rPr>
            </w:pPr>
            <w:r>
              <w:rPr>
                <w:rFonts w:hint="eastAsia" w:ascii="宋体"/>
                <w:sz w:val="18"/>
                <w:szCs w:val="18"/>
              </w:rPr>
              <w:t>行业协会网站</w:t>
            </w:r>
          </w:p>
          <w:p w14:paraId="3356CD1D">
            <w:pPr>
              <w:pStyle w:val="153"/>
              <w:numPr>
                <w:ilvl w:val="0"/>
                <w:numId w:val="19"/>
              </w:numPr>
              <w:ind w:left="283" w:hanging="283" w:firstLineChars="0"/>
              <w:jc w:val="both"/>
              <w:rPr>
                <w:rFonts w:ascii="宋体"/>
                <w:sz w:val="18"/>
                <w:szCs w:val="18"/>
              </w:rPr>
            </w:pPr>
            <w:r>
              <w:rPr>
                <w:rFonts w:hint="eastAsia" w:ascii="宋体"/>
                <w:sz w:val="18"/>
                <w:szCs w:val="18"/>
              </w:rPr>
              <w:t>可采信的第三方公共服务平台或相关调查和研究报告等</w:t>
            </w:r>
          </w:p>
        </w:tc>
      </w:tr>
      <w:tr w14:paraId="5122D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60613875">
            <w:pPr>
              <w:pStyle w:val="153"/>
              <w:ind w:firstLine="0" w:firstLineChars="0"/>
              <w:jc w:val="center"/>
              <w:rPr>
                <w:rFonts w:ascii="宋体"/>
                <w:sz w:val="18"/>
                <w:szCs w:val="18"/>
              </w:rPr>
            </w:pPr>
          </w:p>
        </w:tc>
        <w:tc>
          <w:tcPr>
            <w:tcW w:w="931" w:type="pct"/>
            <w:vAlign w:val="center"/>
          </w:tcPr>
          <w:p w14:paraId="7F9AC3D5">
            <w:pPr>
              <w:pStyle w:val="153"/>
              <w:ind w:firstLine="0" w:firstLineChars="0"/>
              <w:jc w:val="center"/>
              <w:rPr>
                <w:rFonts w:ascii="宋体"/>
                <w:sz w:val="18"/>
                <w:szCs w:val="18"/>
              </w:rPr>
            </w:pPr>
            <w:r>
              <w:rPr>
                <w:rFonts w:hint="eastAsia" w:ascii="宋体"/>
                <w:sz w:val="18"/>
                <w:szCs w:val="18"/>
              </w:rPr>
              <w:t>市场</w:t>
            </w:r>
            <w:r>
              <w:rPr>
                <w:rFonts w:ascii="宋体"/>
                <w:sz w:val="18"/>
                <w:szCs w:val="18"/>
              </w:rPr>
              <w:t>渗透率</w:t>
            </w:r>
          </w:p>
        </w:tc>
        <w:tc>
          <w:tcPr>
            <w:tcW w:w="1061" w:type="pct"/>
            <w:vAlign w:val="center"/>
          </w:tcPr>
          <w:p w14:paraId="549CB959">
            <w:pPr>
              <w:pStyle w:val="153"/>
              <w:ind w:firstLine="0" w:firstLineChars="0"/>
              <w:jc w:val="both"/>
              <w:rPr>
                <w:rFonts w:ascii="宋体"/>
                <w:sz w:val="18"/>
                <w:szCs w:val="18"/>
              </w:rPr>
            </w:pPr>
            <w:r>
              <w:rPr>
                <w:rFonts w:hint="eastAsia" w:ascii="宋体"/>
                <w:sz w:val="18"/>
                <w:szCs w:val="18"/>
              </w:rPr>
              <w:t>品牌主体预期目标的产品或服务，与对应时期市场可能拥有的产品或服务的比例</w:t>
            </w:r>
          </w:p>
        </w:tc>
        <w:tc>
          <w:tcPr>
            <w:tcW w:w="1137" w:type="pct"/>
            <w:vAlign w:val="center"/>
          </w:tcPr>
          <w:p w14:paraId="548C2158">
            <w:pPr>
              <w:pStyle w:val="153"/>
              <w:ind w:firstLine="0" w:firstLineChars="0"/>
              <w:jc w:val="both"/>
              <w:rPr>
                <w:rFonts w:ascii="宋体"/>
                <w:sz w:val="18"/>
                <w:szCs w:val="18"/>
              </w:rPr>
            </w:pPr>
            <w:r>
              <w:rPr>
                <w:rFonts w:hint="eastAsia" w:ascii="宋体"/>
                <w:sz w:val="18"/>
                <w:szCs w:val="18"/>
              </w:rPr>
              <w:t>—预期市场需求与潜在市场需求之比</w:t>
            </w:r>
          </w:p>
          <w:p w14:paraId="5FFFAB0B">
            <w:pPr>
              <w:pStyle w:val="153"/>
              <w:ind w:firstLine="0" w:firstLineChars="0"/>
              <w:jc w:val="both"/>
              <w:rPr>
                <w:rFonts w:ascii="宋体"/>
                <w:sz w:val="18"/>
                <w:szCs w:val="18"/>
              </w:rPr>
            </w:pPr>
            <w:r>
              <w:rPr>
                <w:rFonts w:hint="eastAsia" w:ascii="宋体"/>
                <w:sz w:val="18"/>
                <w:szCs w:val="18"/>
              </w:rPr>
              <w:t>—品牌主体数量、级别、质量在同期需求市场中的表现</w:t>
            </w:r>
          </w:p>
          <w:p w14:paraId="7A4CE069">
            <w:pPr>
              <w:pStyle w:val="153"/>
              <w:ind w:firstLine="0" w:firstLineChars="0"/>
              <w:jc w:val="both"/>
              <w:rPr>
                <w:rFonts w:ascii="宋体"/>
                <w:sz w:val="18"/>
                <w:szCs w:val="18"/>
              </w:rPr>
            </w:pPr>
            <w:r>
              <w:rPr>
                <w:rFonts w:hint="eastAsia" w:ascii="宋体"/>
                <w:sz w:val="18"/>
                <w:szCs w:val="18"/>
              </w:rPr>
              <w:t>—其他</w:t>
            </w:r>
          </w:p>
        </w:tc>
        <w:tc>
          <w:tcPr>
            <w:tcW w:w="1289" w:type="pct"/>
            <w:vAlign w:val="center"/>
          </w:tcPr>
          <w:p w14:paraId="3329AE61">
            <w:pPr>
              <w:pStyle w:val="153"/>
              <w:numPr>
                <w:ilvl w:val="0"/>
                <w:numId w:val="19"/>
              </w:numPr>
              <w:ind w:left="283" w:hanging="283" w:firstLineChars="0"/>
              <w:jc w:val="both"/>
              <w:rPr>
                <w:rFonts w:ascii="宋体"/>
                <w:sz w:val="18"/>
                <w:szCs w:val="18"/>
              </w:rPr>
            </w:pPr>
            <w:r>
              <w:rPr>
                <w:rFonts w:hint="eastAsia" w:ascii="宋体"/>
                <w:sz w:val="18"/>
                <w:szCs w:val="18"/>
              </w:rPr>
              <w:t>品牌实体公开的年报/可持续发展报告/绿色发展报告等</w:t>
            </w:r>
          </w:p>
          <w:p w14:paraId="18E5A3EA">
            <w:pPr>
              <w:pStyle w:val="153"/>
              <w:numPr>
                <w:ilvl w:val="0"/>
                <w:numId w:val="19"/>
              </w:numPr>
              <w:ind w:left="283" w:hanging="283" w:firstLineChars="0"/>
              <w:jc w:val="both"/>
              <w:rPr>
                <w:rFonts w:ascii="宋体"/>
                <w:sz w:val="18"/>
                <w:szCs w:val="18"/>
              </w:rPr>
            </w:pPr>
            <w:r>
              <w:rPr>
                <w:rFonts w:hint="eastAsia" w:ascii="宋体"/>
                <w:sz w:val="18"/>
                <w:szCs w:val="18"/>
              </w:rPr>
              <w:t>行业协会网站</w:t>
            </w:r>
          </w:p>
          <w:p w14:paraId="0D656610">
            <w:pPr>
              <w:pStyle w:val="153"/>
              <w:numPr>
                <w:ilvl w:val="0"/>
                <w:numId w:val="19"/>
              </w:numPr>
              <w:ind w:left="283" w:hanging="283" w:firstLineChars="0"/>
              <w:jc w:val="both"/>
              <w:rPr>
                <w:rFonts w:ascii="宋体"/>
                <w:sz w:val="18"/>
                <w:szCs w:val="18"/>
              </w:rPr>
            </w:pPr>
            <w:r>
              <w:rPr>
                <w:rFonts w:hint="eastAsia" w:ascii="宋体"/>
                <w:sz w:val="18"/>
                <w:szCs w:val="18"/>
              </w:rPr>
              <w:t>可采信的第三方公共服务平台或相关调查和研究报告等</w:t>
            </w:r>
          </w:p>
        </w:tc>
      </w:tr>
      <w:tr w14:paraId="40668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6E4FCFF9">
            <w:pPr>
              <w:pStyle w:val="153"/>
              <w:ind w:firstLine="0" w:firstLineChars="0"/>
              <w:jc w:val="center"/>
              <w:rPr>
                <w:rFonts w:ascii="宋体"/>
                <w:sz w:val="18"/>
                <w:szCs w:val="18"/>
              </w:rPr>
            </w:pPr>
          </w:p>
        </w:tc>
        <w:tc>
          <w:tcPr>
            <w:tcW w:w="931" w:type="pct"/>
            <w:vAlign w:val="center"/>
          </w:tcPr>
          <w:p w14:paraId="1BE80A03">
            <w:pPr>
              <w:pStyle w:val="153"/>
              <w:ind w:firstLine="0" w:firstLineChars="0"/>
              <w:jc w:val="center"/>
              <w:rPr>
                <w:rFonts w:ascii="宋体"/>
                <w:sz w:val="18"/>
                <w:szCs w:val="18"/>
              </w:rPr>
            </w:pPr>
            <w:r>
              <w:rPr>
                <w:rFonts w:hint="eastAsia" w:ascii="宋体"/>
                <w:sz w:val="18"/>
                <w:szCs w:val="18"/>
              </w:rPr>
              <w:t>同类</w:t>
            </w:r>
            <w:r>
              <w:rPr>
                <w:rFonts w:ascii="宋体"/>
                <w:sz w:val="18"/>
                <w:szCs w:val="18"/>
              </w:rPr>
              <w:t>排名</w:t>
            </w:r>
          </w:p>
        </w:tc>
        <w:tc>
          <w:tcPr>
            <w:tcW w:w="1061" w:type="pct"/>
            <w:vAlign w:val="center"/>
          </w:tcPr>
          <w:p w14:paraId="21E3A089">
            <w:pPr>
              <w:pStyle w:val="153"/>
              <w:ind w:firstLine="0" w:firstLineChars="0"/>
              <w:jc w:val="both"/>
              <w:rPr>
                <w:rFonts w:ascii="宋体"/>
                <w:sz w:val="18"/>
                <w:szCs w:val="18"/>
              </w:rPr>
            </w:pPr>
            <w:r>
              <w:rPr>
                <w:rFonts w:hint="eastAsia" w:ascii="宋体"/>
                <w:sz w:val="18"/>
                <w:szCs w:val="18"/>
              </w:rPr>
              <w:t>品牌主体的收入排名、综合排名等情况</w:t>
            </w:r>
          </w:p>
        </w:tc>
        <w:tc>
          <w:tcPr>
            <w:tcW w:w="1137" w:type="pct"/>
            <w:vAlign w:val="center"/>
          </w:tcPr>
          <w:p w14:paraId="0666AEFB">
            <w:pPr>
              <w:pStyle w:val="153"/>
              <w:ind w:firstLine="0" w:firstLineChars="0"/>
              <w:jc w:val="both"/>
              <w:rPr>
                <w:rFonts w:ascii="宋体"/>
                <w:sz w:val="18"/>
                <w:szCs w:val="18"/>
              </w:rPr>
            </w:pPr>
            <w:r>
              <w:rPr>
                <w:rFonts w:hint="eastAsia" w:ascii="宋体"/>
                <w:sz w:val="18"/>
                <w:szCs w:val="18"/>
              </w:rPr>
              <w:t>—收入排名</w:t>
            </w:r>
          </w:p>
          <w:p w14:paraId="4DA36A9E">
            <w:pPr>
              <w:pStyle w:val="153"/>
              <w:ind w:firstLine="0" w:firstLineChars="0"/>
              <w:jc w:val="both"/>
              <w:rPr>
                <w:rFonts w:ascii="宋体"/>
                <w:sz w:val="18"/>
                <w:szCs w:val="18"/>
              </w:rPr>
            </w:pPr>
            <w:r>
              <w:rPr>
                <w:rFonts w:hint="eastAsia" w:ascii="宋体"/>
                <w:sz w:val="18"/>
                <w:szCs w:val="18"/>
              </w:rPr>
              <w:t>—综合排名</w:t>
            </w:r>
          </w:p>
          <w:p w14:paraId="659D86BC">
            <w:pPr>
              <w:pStyle w:val="153"/>
              <w:ind w:firstLine="0" w:firstLineChars="0"/>
              <w:jc w:val="both"/>
              <w:rPr>
                <w:rFonts w:ascii="宋体"/>
                <w:sz w:val="18"/>
                <w:szCs w:val="18"/>
              </w:rPr>
            </w:pPr>
            <w:r>
              <w:rPr>
                <w:rFonts w:hint="eastAsia" w:ascii="宋体"/>
                <w:sz w:val="18"/>
                <w:szCs w:val="18"/>
              </w:rPr>
              <w:t>—在行业同类中的表现</w:t>
            </w:r>
          </w:p>
          <w:p w14:paraId="4680F27E">
            <w:pPr>
              <w:pStyle w:val="153"/>
              <w:ind w:firstLine="0" w:firstLineChars="0"/>
              <w:jc w:val="both"/>
              <w:rPr>
                <w:rFonts w:ascii="宋体"/>
                <w:sz w:val="18"/>
                <w:szCs w:val="18"/>
              </w:rPr>
            </w:pPr>
            <w:r>
              <w:rPr>
                <w:rFonts w:hint="eastAsia" w:ascii="宋体"/>
                <w:sz w:val="18"/>
                <w:szCs w:val="18"/>
              </w:rPr>
              <w:t>—其他</w:t>
            </w:r>
          </w:p>
        </w:tc>
        <w:tc>
          <w:tcPr>
            <w:tcW w:w="1289" w:type="pct"/>
            <w:vAlign w:val="center"/>
          </w:tcPr>
          <w:p w14:paraId="2C9FF809">
            <w:pPr>
              <w:pStyle w:val="153"/>
              <w:numPr>
                <w:ilvl w:val="0"/>
                <w:numId w:val="19"/>
              </w:numPr>
              <w:ind w:left="283" w:hanging="283" w:firstLineChars="0"/>
              <w:jc w:val="both"/>
              <w:rPr>
                <w:rFonts w:ascii="宋体"/>
                <w:sz w:val="18"/>
                <w:szCs w:val="18"/>
              </w:rPr>
            </w:pPr>
            <w:r>
              <w:rPr>
                <w:rFonts w:hint="eastAsia" w:ascii="宋体"/>
                <w:sz w:val="18"/>
                <w:szCs w:val="18"/>
              </w:rPr>
              <w:t>品牌实体公开的年报/可持续发展报告/绿色发展报告等</w:t>
            </w:r>
          </w:p>
          <w:p w14:paraId="5D6F90A7">
            <w:pPr>
              <w:pStyle w:val="153"/>
              <w:numPr>
                <w:ilvl w:val="0"/>
                <w:numId w:val="19"/>
              </w:numPr>
              <w:ind w:left="283" w:hanging="283" w:firstLineChars="0"/>
              <w:jc w:val="both"/>
              <w:rPr>
                <w:rFonts w:ascii="宋体"/>
                <w:sz w:val="18"/>
                <w:szCs w:val="18"/>
              </w:rPr>
            </w:pPr>
            <w:r>
              <w:rPr>
                <w:rFonts w:hint="eastAsia" w:ascii="宋体"/>
                <w:sz w:val="18"/>
                <w:szCs w:val="18"/>
              </w:rPr>
              <w:t>行业协会网站</w:t>
            </w:r>
          </w:p>
          <w:p w14:paraId="4E34BD1A">
            <w:pPr>
              <w:pStyle w:val="153"/>
              <w:numPr>
                <w:ilvl w:val="0"/>
                <w:numId w:val="19"/>
              </w:numPr>
              <w:ind w:left="283" w:hanging="283" w:firstLineChars="0"/>
              <w:jc w:val="both"/>
              <w:rPr>
                <w:rFonts w:ascii="宋体"/>
                <w:sz w:val="18"/>
                <w:szCs w:val="18"/>
              </w:rPr>
            </w:pPr>
            <w:r>
              <w:rPr>
                <w:rFonts w:hint="eastAsia" w:ascii="宋体"/>
                <w:sz w:val="18"/>
                <w:szCs w:val="18"/>
              </w:rPr>
              <w:t>可采信的第三方公共服务平台或相关调查和研究报告等</w:t>
            </w:r>
          </w:p>
        </w:tc>
      </w:tr>
      <w:tr w14:paraId="29D70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59223A84">
            <w:pPr>
              <w:pStyle w:val="153"/>
              <w:ind w:firstLine="0" w:firstLineChars="0"/>
              <w:jc w:val="center"/>
              <w:rPr>
                <w:rFonts w:ascii="宋体"/>
                <w:sz w:val="18"/>
                <w:szCs w:val="18"/>
              </w:rPr>
            </w:pPr>
          </w:p>
        </w:tc>
        <w:tc>
          <w:tcPr>
            <w:tcW w:w="931" w:type="pct"/>
            <w:vAlign w:val="center"/>
          </w:tcPr>
          <w:p w14:paraId="1E072A53">
            <w:pPr>
              <w:pStyle w:val="153"/>
              <w:ind w:firstLine="0" w:firstLineChars="0"/>
              <w:jc w:val="center"/>
              <w:rPr>
                <w:rFonts w:ascii="宋体"/>
                <w:sz w:val="18"/>
                <w:szCs w:val="18"/>
              </w:rPr>
            </w:pPr>
            <w:r>
              <w:rPr>
                <w:rFonts w:hint="eastAsia" w:ascii="宋体"/>
                <w:sz w:val="18"/>
                <w:szCs w:val="18"/>
              </w:rPr>
              <w:t>收入</w:t>
            </w:r>
            <w:r>
              <w:rPr>
                <w:rFonts w:ascii="宋体"/>
                <w:sz w:val="18"/>
                <w:szCs w:val="18"/>
              </w:rPr>
              <w:t>总额</w:t>
            </w:r>
          </w:p>
        </w:tc>
        <w:tc>
          <w:tcPr>
            <w:tcW w:w="1061" w:type="pct"/>
            <w:vAlign w:val="center"/>
          </w:tcPr>
          <w:p w14:paraId="14291D16">
            <w:pPr>
              <w:pStyle w:val="153"/>
              <w:ind w:firstLine="0" w:firstLineChars="0"/>
              <w:jc w:val="both"/>
              <w:rPr>
                <w:rFonts w:ascii="宋体"/>
                <w:sz w:val="18"/>
                <w:szCs w:val="18"/>
              </w:rPr>
            </w:pPr>
            <w:r>
              <w:rPr>
                <w:rFonts w:hint="eastAsia" w:ascii="宋体"/>
                <w:sz w:val="18"/>
                <w:szCs w:val="18"/>
              </w:rPr>
              <w:t>品牌主体的收入总额</w:t>
            </w:r>
          </w:p>
        </w:tc>
        <w:tc>
          <w:tcPr>
            <w:tcW w:w="1137" w:type="pct"/>
            <w:vAlign w:val="center"/>
          </w:tcPr>
          <w:p w14:paraId="33971279">
            <w:pPr>
              <w:pStyle w:val="153"/>
              <w:ind w:firstLine="0" w:firstLineChars="0"/>
              <w:jc w:val="both"/>
              <w:rPr>
                <w:rFonts w:ascii="宋体"/>
                <w:sz w:val="18"/>
                <w:szCs w:val="18"/>
              </w:rPr>
            </w:pPr>
            <w:r>
              <w:rPr>
                <w:rFonts w:hint="eastAsia" w:ascii="宋体"/>
                <w:sz w:val="18"/>
                <w:szCs w:val="18"/>
              </w:rPr>
              <w:t>—收入总额</w:t>
            </w:r>
          </w:p>
          <w:p w14:paraId="5D97E8BA">
            <w:pPr>
              <w:pStyle w:val="153"/>
              <w:ind w:firstLine="0" w:firstLineChars="0"/>
              <w:jc w:val="both"/>
              <w:rPr>
                <w:rFonts w:ascii="宋体"/>
                <w:sz w:val="18"/>
                <w:szCs w:val="18"/>
              </w:rPr>
            </w:pPr>
            <w:r>
              <w:rPr>
                <w:rFonts w:hint="eastAsia" w:ascii="宋体"/>
                <w:sz w:val="18"/>
                <w:szCs w:val="18"/>
              </w:rPr>
              <w:t>—在行业同类中的表现</w:t>
            </w:r>
          </w:p>
          <w:p w14:paraId="2E7D6C11">
            <w:pPr>
              <w:pStyle w:val="153"/>
              <w:ind w:firstLine="0" w:firstLineChars="0"/>
              <w:jc w:val="both"/>
              <w:rPr>
                <w:rFonts w:ascii="宋体"/>
                <w:sz w:val="18"/>
                <w:szCs w:val="18"/>
              </w:rPr>
            </w:pPr>
            <w:r>
              <w:rPr>
                <w:rFonts w:hint="eastAsia" w:ascii="宋体"/>
                <w:sz w:val="18"/>
                <w:szCs w:val="18"/>
              </w:rPr>
              <w:t>—其他</w:t>
            </w:r>
          </w:p>
        </w:tc>
        <w:tc>
          <w:tcPr>
            <w:tcW w:w="1289" w:type="pct"/>
            <w:vAlign w:val="center"/>
          </w:tcPr>
          <w:p w14:paraId="60029681">
            <w:pPr>
              <w:pStyle w:val="153"/>
              <w:numPr>
                <w:ilvl w:val="0"/>
                <w:numId w:val="19"/>
              </w:numPr>
              <w:ind w:left="283" w:hanging="283" w:firstLineChars="0"/>
              <w:jc w:val="both"/>
              <w:rPr>
                <w:rFonts w:ascii="宋体"/>
                <w:sz w:val="18"/>
                <w:szCs w:val="18"/>
              </w:rPr>
            </w:pPr>
            <w:r>
              <w:rPr>
                <w:rFonts w:hint="eastAsia" w:ascii="宋体"/>
                <w:sz w:val="18"/>
                <w:szCs w:val="18"/>
              </w:rPr>
              <w:t>品牌实体公开的年报/信息等</w:t>
            </w:r>
          </w:p>
          <w:p w14:paraId="63A6A241">
            <w:pPr>
              <w:pStyle w:val="153"/>
              <w:numPr>
                <w:ilvl w:val="0"/>
                <w:numId w:val="19"/>
              </w:numPr>
              <w:ind w:left="283" w:hanging="283" w:firstLineChars="0"/>
              <w:jc w:val="both"/>
              <w:rPr>
                <w:rFonts w:ascii="宋体"/>
                <w:sz w:val="18"/>
                <w:szCs w:val="18"/>
              </w:rPr>
            </w:pPr>
            <w:r>
              <w:rPr>
                <w:rFonts w:hint="eastAsia" w:ascii="宋体"/>
                <w:sz w:val="18"/>
                <w:szCs w:val="18"/>
              </w:rPr>
              <w:t>财务报表</w:t>
            </w:r>
          </w:p>
        </w:tc>
      </w:tr>
      <w:tr w14:paraId="4EF7F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043D1D4C">
            <w:pPr>
              <w:pStyle w:val="153"/>
              <w:ind w:firstLine="0" w:firstLineChars="0"/>
              <w:jc w:val="center"/>
              <w:rPr>
                <w:rFonts w:ascii="宋体"/>
                <w:sz w:val="18"/>
                <w:szCs w:val="18"/>
              </w:rPr>
            </w:pPr>
          </w:p>
        </w:tc>
        <w:tc>
          <w:tcPr>
            <w:tcW w:w="931" w:type="pct"/>
            <w:vAlign w:val="center"/>
          </w:tcPr>
          <w:p w14:paraId="4B5DCC82">
            <w:pPr>
              <w:pStyle w:val="153"/>
              <w:ind w:firstLine="0" w:firstLineChars="0"/>
              <w:jc w:val="center"/>
              <w:rPr>
                <w:rFonts w:ascii="宋体"/>
                <w:sz w:val="18"/>
                <w:szCs w:val="18"/>
              </w:rPr>
            </w:pPr>
            <w:r>
              <w:rPr>
                <w:rFonts w:hint="eastAsia" w:ascii="宋体"/>
                <w:sz w:val="18"/>
                <w:szCs w:val="18"/>
              </w:rPr>
              <w:t>净资产</w:t>
            </w:r>
            <w:r>
              <w:rPr>
                <w:rFonts w:ascii="宋体"/>
                <w:sz w:val="18"/>
                <w:szCs w:val="18"/>
              </w:rPr>
              <w:t>收益率</w:t>
            </w:r>
          </w:p>
        </w:tc>
        <w:tc>
          <w:tcPr>
            <w:tcW w:w="1061" w:type="pct"/>
            <w:vAlign w:val="center"/>
          </w:tcPr>
          <w:p w14:paraId="56EF2C2A">
            <w:pPr>
              <w:pStyle w:val="153"/>
              <w:ind w:firstLine="0" w:firstLineChars="0"/>
              <w:jc w:val="both"/>
              <w:rPr>
                <w:rFonts w:ascii="宋体"/>
                <w:sz w:val="18"/>
                <w:szCs w:val="18"/>
              </w:rPr>
            </w:pPr>
            <w:r>
              <w:rPr>
                <w:rFonts w:hint="eastAsia" w:ascii="宋体"/>
                <w:sz w:val="18"/>
                <w:szCs w:val="18"/>
              </w:rPr>
              <w:t>品牌运用资产获取利润的效率</w:t>
            </w:r>
          </w:p>
        </w:tc>
        <w:tc>
          <w:tcPr>
            <w:tcW w:w="1137" w:type="pct"/>
            <w:vAlign w:val="center"/>
          </w:tcPr>
          <w:p w14:paraId="4EB6A629">
            <w:pPr>
              <w:pStyle w:val="153"/>
              <w:ind w:firstLine="0" w:firstLineChars="0"/>
              <w:jc w:val="both"/>
              <w:rPr>
                <w:rFonts w:ascii="宋体"/>
                <w:sz w:val="18"/>
                <w:szCs w:val="18"/>
              </w:rPr>
            </w:pPr>
            <w:r>
              <w:rPr>
                <w:rFonts w:hint="eastAsia" w:ascii="宋体"/>
                <w:sz w:val="18"/>
                <w:szCs w:val="18"/>
              </w:rPr>
              <w:t>—税后利润与平均资产总额之比</w:t>
            </w:r>
          </w:p>
          <w:p w14:paraId="0E1F5E23">
            <w:pPr>
              <w:pStyle w:val="153"/>
              <w:ind w:firstLine="0" w:firstLineChars="0"/>
              <w:jc w:val="both"/>
              <w:rPr>
                <w:rFonts w:ascii="宋体"/>
                <w:sz w:val="18"/>
                <w:szCs w:val="18"/>
              </w:rPr>
            </w:pPr>
            <w:r>
              <w:rPr>
                <w:rFonts w:hint="eastAsia" w:ascii="宋体"/>
                <w:sz w:val="18"/>
                <w:szCs w:val="18"/>
              </w:rPr>
              <w:t>—在行业同类中的表现</w:t>
            </w:r>
          </w:p>
          <w:p w14:paraId="38960AC8">
            <w:pPr>
              <w:pStyle w:val="153"/>
              <w:ind w:firstLine="0" w:firstLineChars="0"/>
              <w:jc w:val="both"/>
              <w:rPr>
                <w:rFonts w:ascii="宋体"/>
                <w:sz w:val="18"/>
                <w:szCs w:val="18"/>
              </w:rPr>
            </w:pPr>
            <w:r>
              <w:rPr>
                <w:rFonts w:hint="eastAsia" w:ascii="宋体"/>
                <w:sz w:val="18"/>
                <w:szCs w:val="18"/>
              </w:rPr>
              <w:t>—其他</w:t>
            </w:r>
          </w:p>
        </w:tc>
        <w:tc>
          <w:tcPr>
            <w:tcW w:w="1289" w:type="pct"/>
            <w:vAlign w:val="center"/>
          </w:tcPr>
          <w:p w14:paraId="0992BE4D">
            <w:pPr>
              <w:pStyle w:val="153"/>
              <w:numPr>
                <w:ilvl w:val="0"/>
                <w:numId w:val="19"/>
              </w:numPr>
              <w:ind w:left="283" w:hanging="283" w:firstLineChars="0"/>
              <w:jc w:val="both"/>
              <w:rPr>
                <w:rFonts w:ascii="宋体"/>
                <w:sz w:val="18"/>
                <w:szCs w:val="18"/>
              </w:rPr>
            </w:pPr>
            <w:r>
              <w:rPr>
                <w:rFonts w:hint="eastAsia" w:ascii="宋体"/>
                <w:sz w:val="18"/>
                <w:szCs w:val="18"/>
              </w:rPr>
              <w:t>品牌实体公开的年报/信息等</w:t>
            </w:r>
          </w:p>
          <w:p w14:paraId="1AB8C360">
            <w:pPr>
              <w:pStyle w:val="153"/>
              <w:numPr>
                <w:ilvl w:val="0"/>
                <w:numId w:val="19"/>
              </w:numPr>
              <w:ind w:left="283" w:hanging="283" w:firstLineChars="0"/>
              <w:jc w:val="both"/>
              <w:rPr>
                <w:rFonts w:ascii="宋体"/>
                <w:sz w:val="18"/>
                <w:szCs w:val="18"/>
              </w:rPr>
            </w:pPr>
            <w:r>
              <w:rPr>
                <w:rFonts w:hint="eastAsia" w:ascii="宋体"/>
                <w:sz w:val="18"/>
                <w:szCs w:val="18"/>
              </w:rPr>
              <w:t>财务报表</w:t>
            </w:r>
          </w:p>
        </w:tc>
      </w:tr>
      <w:tr w14:paraId="1FF2D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13EC5055">
            <w:pPr>
              <w:pStyle w:val="153"/>
              <w:ind w:firstLine="0" w:firstLineChars="0"/>
              <w:jc w:val="center"/>
              <w:rPr>
                <w:rFonts w:ascii="宋体"/>
                <w:sz w:val="18"/>
                <w:szCs w:val="18"/>
              </w:rPr>
            </w:pPr>
          </w:p>
        </w:tc>
        <w:tc>
          <w:tcPr>
            <w:tcW w:w="931" w:type="pct"/>
            <w:vAlign w:val="center"/>
          </w:tcPr>
          <w:p w14:paraId="0D17B6B4">
            <w:pPr>
              <w:pStyle w:val="153"/>
              <w:ind w:firstLine="0" w:firstLineChars="0"/>
              <w:jc w:val="center"/>
              <w:rPr>
                <w:rFonts w:ascii="宋体"/>
                <w:sz w:val="18"/>
                <w:szCs w:val="18"/>
              </w:rPr>
            </w:pPr>
            <w:r>
              <w:rPr>
                <w:rFonts w:hint="eastAsia" w:ascii="宋体"/>
                <w:sz w:val="18"/>
                <w:szCs w:val="18"/>
              </w:rPr>
              <w:t>总</w:t>
            </w:r>
            <w:r>
              <w:rPr>
                <w:rFonts w:ascii="宋体"/>
                <w:sz w:val="18"/>
                <w:szCs w:val="18"/>
              </w:rPr>
              <w:t>资产周转率</w:t>
            </w:r>
          </w:p>
        </w:tc>
        <w:tc>
          <w:tcPr>
            <w:tcW w:w="1061" w:type="pct"/>
            <w:vAlign w:val="center"/>
          </w:tcPr>
          <w:p w14:paraId="0182012E">
            <w:pPr>
              <w:pStyle w:val="153"/>
              <w:ind w:firstLine="0" w:firstLineChars="0"/>
              <w:jc w:val="both"/>
              <w:rPr>
                <w:rFonts w:ascii="宋体"/>
                <w:sz w:val="18"/>
                <w:szCs w:val="18"/>
              </w:rPr>
            </w:pPr>
            <w:r>
              <w:rPr>
                <w:rFonts w:hint="eastAsia" w:ascii="宋体"/>
                <w:sz w:val="18"/>
                <w:szCs w:val="18"/>
              </w:rPr>
              <w:t>品牌的资产经营质量和利用效率</w:t>
            </w:r>
          </w:p>
        </w:tc>
        <w:tc>
          <w:tcPr>
            <w:tcW w:w="1137" w:type="pct"/>
            <w:vAlign w:val="center"/>
          </w:tcPr>
          <w:p w14:paraId="07AB28ED">
            <w:pPr>
              <w:pStyle w:val="153"/>
              <w:ind w:firstLine="0" w:firstLineChars="0"/>
              <w:jc w:val="both"/>
              <w:rPr>
                <w:rFonts w:ascii="宋体"/>
                <w:sz w:val="18"/>
                <w:szCs w:val="18"/>
              </w:rPr>
            </w:pPr>
            <w:r>
              <w:rPr>
                <w:rFonts w:hint="eastAsia" w:ascii="宋体"/>
                <w:sz w:val="18"/>
                <w:szCs w:val="18"/>
              </w:rPr>
              <w:t>—营业收入净额与平均资产总额之比</w:t>
            </w:r>
          </w:p>
          <w:p w14:paraId="5128E874">
            <w:pPr>
              <w:pStyle w:val="153"/>
              <w:ind w:firstLine="0" w:firstLineChars="0"/>
              <w:jc w:val="both"/>
              <w:rPr>
                <w:rFonts w:ascii="宋体"/>
                <w:sz w:val="18"/>
                <w:szCs w:val="18"/>
              </w:rPr>
            </w:pPr>
            <w:r>
              <w:rPr>
                <w:rFonts w:hint="eastAsia" w:ascii="宋体"/>
                <w:sz w:val="18"/>
                <w:szCs w:val="18"/>
              </w:rPr>
              <w:t>—在行业同类中的表现</w:t>
            </w:r>
          </w:p>
          <w:p w14:paraId="223C0A06">
            <w:pPr>
              <w:pStyle w:val="153"/>
              <w:ind w:firstLine="0" w:firstLineChars="0"/>
              <w:jc w:val="both"/>
              <w:rPr>
                <w:rFonts w:ascii="宋体"/>
                <w:sz w:val="18"/>
                <w:szCs w:val="18"/>
              </w:rPr>
            </w:pPr>
            <w:r>
              <w:rPr>
                <w:rFonts w:hint="eastAsia" w:ascii="宋体"/>
                <w:sz w:val="18"/>
                <w:szCs w:val="18"/>
              </w:rPr>
              <w:t>—其他</w:t>
            </w:r>
          </w:p>
        </w:tc>
        <w:tc>
          <w:tcPr>
            <w:tcW w:w="1289" w:type="pct"/>
            <w:vAlign w:val="center"/>
          </w:tcPr>
          <w:p w14:paraId="7564CC95">
            <w:pPr>
              <w:pStyle w:val="153"/>
              <w:numPr>
                <w:ilvl w:val="0"/>
                <w:numId w:val="19"/>
              </w:numPr>
              <w:ind w:left="283" w:hanging="283" w:firstLineChars="0"/>
              <w:jc w:val="both"/>
              <w:rPr>
                <w:rFonts w:ascii="宋体"/>
                <w:sz w:val="18"/>
                <w:szCs w:val="18"/>
              </w:rPr>
            </w:pPr>
            <w:r>
              <w:rPr>
                <w:rFonts w:hint="eastAsia" w:ascii="宋体"/>
                <w:sz w:val="18"/>
                <w:szCs w:val="18"/>
              </w:rPr>
              <w:t>品牌实体公开的年报/信息等</w:t>
            </w:r>
          </w:p>
          <w:p w14:paraId="2A45B18B">
            <w:pPr>
              <w:pStyle w:val="153"/>
              <w:numPr>
                <w:ilvl w:val="0"/>
                <w:numId w:val="19"/>
              </w:numPr>
              <w:ind w:left="283" w:hanging="283" w:firstLineChars="0"/>
              <w:jc w:val="both"/>
              <w:rPr>
                <w:rFonts w:ascii="宋体"/>
                <w:sz w:val="18"/>
                <w:szCs w:val="18"/>
              </w:rPr>
            </w:pPr>
            <w:r>
              <w:rPr>
                <w:rFonts w:hint="eastAsia" w:ascii="宋体"/>
                <w:sz w:val="18"/>
                <w:szCs w:val="18"/>
              </w:rPr>
              <w:t>财务报表</w:t>
            </w:r>
          </w:p>
        </w:tc>
      </w:tr>
      <w:tr w14:paraId="425C8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5D10AF11">
            <w:pPr>
              <w:pStyle w:val="153"/>
              <w:ind w:firstLine="0" w:firstLineChars="0"/>
              <w:jc w:val="center"/>
              <w:rPr>
                <w:rFonts w:ascii="宋体"/>
                <w:sz w:val="18"/>
                <w:szCs w:val="18"/>
              </w:rPr>
            </w:pPr>
          </w:p>
        </w:tc>
        <w:tc>
          <w:tcPr>
            <w:tcW w:w="931" w:type="pct"/>
            <w:vAlign w:val="center"/>
          </w:tcPr>
          <w:p w14:paraId="76FB8416">
            <w:pPr>
              <w:pStyle w:val="153"/>
              <w:ind w:firstLine="0" w:firstLineChars="0"/>
              <w:jc w:val="center"/>
              <w:rPr>
                <w:rFonts w:ascii="宋体"/>
                <w:sz w:val="18"/>
                <w:szCs w:val="18"/>
              </w:rPr>
            </w:pPr>
            <w:r>
              <w:rPr>
                <w:rFonts w:hint="eastAsia" w:ascii="宋体"/>
                <w:sz w:val="18"/>
                <w:szCs w:val="18"/>
              </w:rPr>
              <w:t>营业</w:t>
            </w:r>
            <w:r>
              <w:rPr>
                <w:rFonts w:ascii="宋体"/>
                <w:sz w:val="18"/>
                <w:szCs w:val="18"/>
              </w:rPr>
              <w:t>收入增长率</w:t>
            </w:r>
          </w:p>
        </w:tc>
        <w:tc>
          <w:tcPr>
            <w:tcW w:w="1061" w:type="pct"/>
            <w:vAlign w:val="center"/>
          </w:tcPr>
          <w:p w14:paraId="23DDB80C">
            <w:pPr>
              <w:pStyle w:val="153"/>
              <w:ind w:firstLine="0" w:firstLineChars="0"/>
              <w:jc w:val="both"/>
              <w:rPr>
                <w:rFonts w:ascii="宋体"/>
                <w:sz w:val="18"/>
                <w:szCs w:val="18"/>
              </w:rPr>
            </w:pPr>
            <w:r>
              <w:rPr>
                <w:rFonts w:hint="eastAsia" w:ascii="宋体"/>
                <w:sz w:val="18"/>
                <w:szCs w:val="18"/>
              </w:rPr>
              <w:t>品牌成长状况与发展能力</w:t>
            </w:r>
          </w:p>
        </w:tc>
        <w:tc>
          <w:tcPr>
            <w:tcW w:w="1137" w:type="pct"/>
            <w:vAlign w:val="center"/>
          </w:tcPr>
          <w:p w14:paraId="68EB221D">
            <w:pPr>
              <w:pStyle w:val="153"/>
              <w:ind w:firstLine="0" w:firstLineChars="0"/>
              <w:jc w:val="both"/>
              <w:rPr>
                <w:rFonts w:ascii="宋体"/>
                <w:sz w:val="18"/>
                <w:szCs w:val="18"/>
              </w:rPr>
            </w:pPr>
            <w:r>
              <w:rPr>
                <w:rFonts w:hint="eastAsia" w:ascii="宋体"/>
                <w:sz w:val="18"/>
                <w:szCs w:val="18"/>
              </w:rPr>
              <w:t>—营业收入增长额与上年营业收入之比</w:t>
            </w:r>
          </w:p>
          <w:p w14:paraId="52AB8D88">
            <w:pPr>
              <w:pStyle w:val="153"/>
              <w:ind w:firstLine="0" w:firstLineChars="0"/>
              <w:jc w:val="both"/>
              <w:rPr>
                <w:rFonts w:ascii="宋体"/>
                <w:sz w:val="18"/>
                <w:szCs w:val="18"/>
              </w:rPr>
            </w:pPr>
            <w:r>
              <w:rPr>
                <w:rFonts w:hint="eastAsia" w:ascii="宋体"/>
                <w:sz w:val="18"/>
                <w:szCs w:val="18"/>
              </w:rPr>
              <w:t>—在行业同类中的表现</w:t>
            </w:r>
          </w:p>
          <w:p w14:paraId="3843C42D">
            <w:pPr>
              <w:pStyle w:val="153"/>
              <w:ind w:firstLine="0" w:firstLineChars="0"/>
              <w:jc w:val="both"/>
              <w:rPr>
                <w:rFonts w:ascii="宋体"/>
                <w:sz w:val="18"/>
                <w:szCs w:val="18"/>
              </w:rPr>
            </w:pPr>
            <w:r>
              <w:rPr>
                <w:rFonts w:hint="eastAsia" w:ascii="宋体"/>
                <w:sz w:val="18"/>
                <w:szCs w:val="18"/>
              </w:rPr>
              <w:t>—其他</w:t>
            </w:r>
          </w:p>
        </w:tc>
        <w:tc>
          <w:tcPr>
            <w:tcW w:w="1289" w:type="pct"/>
            <w:vAlign w:val="center"/>
          </w:tcPr>
          <w:p w14:paraId="663B3585">
            <w:pPr>
              <w:pStyle w:val="153"/>
              <w:numPr>
                <w:ilvl w:val="0"/>
                <w:numId w:val="19"/>
              </w:numPr>
              <w:ind w:left="283" w:hanging="283" w:firstLineChars="0"/>
              <w:jc w:val="both"/>
              <w:rPr>
                <w:rFonts w:ascii="宋体"/>
                <w:sz w:val="18"/>
                <w:szCs w:val="18"/>
              </w:rPr>
            </w:pPr>
            <w:r>
              <w:rPr>
                <w:rFonts w:hint="eastAsia" w:ascii="宋体"/>
                <w:sz w:val="18"/>
                <w:szCs w:val="18"/>
              </w:rPr>
              <w:t>品牌实体公开的年报/信息等</w:t>
            </w:r>
          </w:p>
          <w:p w14:paraId="053CBF10">
            <w:pPr>
              <w:pStyle w:val="153"/>
              <w:numPr>
                <w:ilvl w:val="0"/>
                <w:numId w:val="19"/>
              </w:numPr>
              <w:ind w:left="283" w:hanging="283" w:firstLineChars="0"/>
              <w:jc w:val="both"/>
              <w:rPr>
                <w:rFonts w:ascii="宋体"/>
                <w:sz w:val="18"/>
                <w:szCs w:val="18"/>
              </w:rPr>
            </w:pPr>
            <w:r>
              <w:rPr>
                <w:rFonts w:hint="eastAsia" w:ascii="宋体"/>
                <w:sz w:val="18"/>
                <w:szCs w:val="18"/>
              </w:rPr>
              <w:t>财务报表</w:t>
            </w:r>
          </w:p>
        </w:tc>
      </w:tr>
      <w:tr w14:paraId="4DE37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restart"/>
            <w:vAlign w:val="center"/>
          </w:tcPr>
          <w:p w14:paraId="04883F02">
            <w:pPr>
              <w:pStyle w:val="153"/>
              <w:ind w:firstLine="0" w:firstLineChars="0"/>
              <w:jc w:val="center"/>
              <w:rPr>
                <w:rFonts w:ascii="宋体"/>
                <w:sz w:val="18"/>
                <w:szCs w:val="18"/>
              </w:rPr>
            </w:pPr>
            <w:r>
              <w:rPr>
                <w:rFonts w:hint="eastAsia" w:ascii="宋体"/>
                <w:sz w:val="18"/>
                <w:szCs w:val="18"/>
              </w:rPr>
              <w:t>质量要素</w:t>
            </w:r>
          </w:p>
        </w:tc>
        <w:tc>
          <w:tcPr>
            <w:tcW w:w="931" w:type="pct"/>
            <w:shd w:val="clear" w:color="auto" w:fill="auto"/>
            <w:vAlign w:val="center"/>
          </w:tcPr>
          <w:p w14:paraId="213753CC">
            <w:pPr>
              <w:pStyle w:val="153"/>
              <w:ind w:firstLine="0" w:firstLineChars="0"/>
              <w:jc w:val="center"/>
              <w:rPr>
                <w:rFonts w:ascii="宋体"/>
                <w:sz w:val="18"/>
                <w:szCs w:val="18"/>
              </w:rPr>
            </w:pPr>
            <w:r>
              <w:rPr>
                <w:rFonts w:hint="eastAsia" w:ascii="宋体"/>
                <w:sz w:val="18"/>
                <w:szCs w:val="18"/>
              </w:rPr>
              <w:t>绿色</w:t>
            </w:r>
            <w:r>
              <w:rPr>
                <w:rFonts w:ascii="宋体"/>
                <w:sz w:val="18"/>
                <w:szCs w:val="18"/>
              </w:rPr>
              <w:t>低碳战略</w:t>
            </w:r>
          </w:p>
        </w:tc>
        <w:tc>
          <w:tcPr>
            <w:tcW w:w="1061" w:type="pct"/>
            <w:shd w:val="clear" w:color="auto" w:fill="auto"/>
            <w:vAlign w:val="center"/>
          </w:tcPr>
          <w:p w14:paraId="649E3F6A">
            <w:pPr>
              <w:pStyle w:val="153"/>
              <w:ind w:firstLine="0" w:firstLineChars="0"/>
              <w:jc w:val="both"/>
              <w:rPr>
                <w:rFonts w:ascii="宋体"/>
                <w:sz w:val="18"/>
                <w:szCs w:val="18"/>
              </w:rPr>
            </w:pPr>
            <w:r>
              <w:rPr>
                <w:rFonts w:hint="eastAsia" w:ascii="宋体"/>
                <w:sz w:val="18"/>
                <w:szCs w:val="18"/>
              </w:rPr>
              <w:t>针对绿色低碳转型发展开展的具有全局性、长期性、基础性的谋划</w:t>
            </w:r>
          </w:p>
        </w:tc>
        <w:tc>
          <w:tcPr>
            <w:tcW w:w="1137" w:type="pct"/>
            <w:shd w:val="clear" w:color="auto" w:fill="auto"/>
            <w:vAlign w:val="center"/>
          </w:tcPr>
          <w:p w14:paraId="55C6451D">
            <w:pPr>
              <w:pStyle w:val="153"/>
              <w:ind w:firstLine="0" w:firstLineChars="0"/>
              <w:jc w:val="both"/>
              <w:rPr>
                <w:rFonts w:ascii="宋体"/>
                <w:sz w:val="18"/>
                <w:szCs w:val="18"/>
              </w:rPr>
            </w:pPr>
            <w:r>
              <w:rPr>
                <w:rFonts w:hint="eastAsia" w:ascii="宋体"/>
                <w:sz w:val="18"/>
                <w:szCs w:val="18"/>
              </w:rPr>
              <w:t>—绿色低碳战略规划、阶段性目标计划等的制定</w:t>
            </w:r>
          </w:p>
          <w:p w14:paraId="52C4A88A">
            <w:pPr>
              <w:pStyle w:val="153"/>
              <w:ind w:firstLine="0" w:firstLineChars="0"/>
              <w:jc w:val="both"/>
              <w:rPr>
                <w:rFonts w:ascii="宋体"/>
                <w:sz w:val="18"/>
                <w:szCs w:val="18"/>
              </w:rPr>
            </w:pPr>
            <w:r>
              <w:rPr>
                <w:rFonts w:hint="eastAsia" w:ascii="宋体"/>
                <w:sz w:val="18"/>
                <w:szCs w:val="18"/>
              </w:rPr>
              <w:t>—绿色低碳发展愿景和价值观的传递</w:t>
            </w:r>
          </w:p>
          <w:p w14:paraId="1CF49DBE">
            <w:pPr>
              <w:pStyle w:val="153"/>
              <w:ind w:firstLine="0" w:firstLineChars="0"/>
              <w:jc w:val="both"/>
              <w:rPr>
                <w:rFonts w:ascii="宋体"/>
                <w:sz w:val="18"/>
                <w:szCs w:val="18"/>
              </w:rPr>
            </w:pPr>
            <w:r>
              <w:rPr>
                <w:rFonts w:hint="eastAsia" w:ascii="宋体"/>
                <w:sz w:val="18"/>
                <w:szCs w:val="18"/>
              </w:rPr>
              <w:t>—落实绿色低碳战略规划、计划的行动方案</w:t>
            </w:r>
          </w:p>
          <w:p w14:paraId="1124962C">
            <w:pPr>
              <w:pStyle w:val="153"/>
              <w:ind w:firstLine="0" w:firstLineChars="0"/>
              <w:jc w:val="both"/>
              <w:rPr>
                <w:rFonts w:ascii="宋体"/>
                <w:sz w:val="18"/>
                <w:szCs w:val="18"/>
              </w:rPr>
            </w:pPr>
            <w:r>
              <w:rPr>
                <w:rFonts w:hint="eastAsia" w:ascii="宋体"/>
                <w:sz w:val="18"/>
                <w:szCs w:val="18"/>
              </w:rPr>
              <w:t>—其他</w:t>
            </w:r>
          </w:p>
        </w:tc>
        <w:tc>
          <w:tcPr>
            <w:tcW w:w="1289" w:type="pct"/>
            <w:shd w:val="clear" w:color="auto" w:fill="auto"/>
            <w:vAlign w:val="center"/>
          </w:tcPr>
          <w:p w14:paraId="5B8979BE">
            <w:pPr>
              <w:pStyle w:val="153"/>
              <w:numPr>
                <w:ilvl w:val="0"/>
                <w:numId w:val="19"/>
              </w:numPr>
              <w:ind w:left="283" w:hanging="283" w:firstLineChars="0"/>
              <w:jc w:val="both"/>
              <w:rPr>
                <w:rFonts w:ascii="宋体"/>
                <w:sz w:val="18"/>
                <w:szCs w:val="18"/>
              </w:rPr>
            </w:pPr>
            <w:r>
              <w:rPr>
                <w:rFonts w:hint="eastAsia" w:ascii="宋体"/>
                <w:sz w:val="18"/>
                <w:szCs w:val="18"/>
              </w:rPr>
              <w:t>品牌实体提供的绿色低碳发展战略相关文件，绿色低碳战略、规划和计划等的运行情况说明</w:t>
            </w:r>
          </w:p>
          <w:p w14:paraId="77C13329">
            <w:pPr>
              <w:pStyle w:val="153"/>
              <w:numPr>
                <w:ilvl w:val="0"/>
                <w:numId w:val="19"/>
              </w:numPr>
              <w:ind w:left="283" w:hanging="283" w:firstLineChars="0"/>
              <w:jc w:val="both"/>
              <w:rPr>
                <w:rFonts w:ascii="宋体"/>
                <w:sz w:val="18"/>
                <w:szCs w:val="18"/>
              </w:rPr>
            </w:pPr>
            <w:r>
              <w:rPr>
                <w:rFonts w:hint="eastAsia" w:ascii="宋体"/>
                <w:sz w:val="18"/>
                <w:szCs w:val="18"/>
              </w:rPr>
              <w:t>实施评价的第三方机构采用调查座谈等方式获取的相关资料</w:t>
            </w:r>
          </w:p>
          <w:p w14:paraId="50F92358">
            <w:pPr>
              <w:pStyle w:val="153"/>
              <w:numPr>
                <w:ilvl w:val="0"/>
                <w:numId w:val="19"/>
              </w:numPr>
              <w:ind w:left="283" w:hanging="283" w:firstLineChars="0"/>
              <w:jc w:val="both"/>
              <w:rPr>
                <w:rFonts w:ascii="宋体"/>
                <w:sz w:val="18"/>
                <w:szCs w:val="18"/>
              </w:rPr>
            </w:pPr>
            <w:r>
              <w:rPr>
                <w:rFonts w:hint="eastAsia" w:ascii="宋体"/>
                <w:sz w:val="18"/>
                <w:szCs w:val="18"/>
              </w:rPr>
              <w:t>社会媒体等公开发布的相关信息</w:t>
            </w:r>
          </w:p>
          <w:p w14:paraId="54C5C5F6">
            <w:pPr>
              <w:pStyle w:val="153"/>
              <w:numPr>
                <w:ilvl w:val="0"/>
                <w:numId w:val="19"/>
              </w:numPr>
              <w:ind w:left="283" w:hanging="283" w:firstLineChars="0"/>
              <w:jc w:val="both"/>
              <w:rPr>
                <w:rFonts w:ascii="宋体"/>
                <w:sz w:val="18"/>
                <w:szCs w:val="18"/>
              </w:rPr>
            </w:pPr>
            <w:r>
              <w:rPr>
                <w:rFonts w:ascii="宋体" w:hAnsi="Times New Roman"/>
                <w:sz w:val="18"/>
                <w:szCs w:val="18"/>
              </w:rPr>
              <w:t>可采信的第三方公共服务平台或相关调查和研究报告等</w:t>
            </w:r>
          </w:p>
          <w:p w14:paraId="1B5EF35A">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205B3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31C43072">
            <w:pPr>
              <w:pStyle w:val="153"/>
              <w:ind w:firstLine="0" w:firstLineChars="0"/>
              <w:jc w:val="center"/>
              <w:rPr>
                <w:rFonts w:ascii="宋体"/>
                <w:sz w:val="18"/>
                <w:szCs w:val="18"/>
              </w:rPr>
            </w:pPr>
          </w:p>
        </w:tc>
        <w:tc>
          <w:tcPr>
            <w:tcW w:w="931" w:type="pct"/>
            <w:shd w:val="clear" w:color="auto" w:fill="auto"/>
            <w:vAlign w:val="center"/>
          </w:tcPr>
          <w:p w14:paraId="635E4F53">
            <w:pPr>
              <w:pStyle w:val="153"/>
              <w:ind w:firstLine="0" w:firstLineChars="0"/>
              <w:jc w:val="center"/>
              <w:rPr>
                <w:rFonts w:ascii="宋体"/>
                <w:sz w:val="18"/>
                <w:szCs w:val="18"/>
              </w:rPr>
            </w:pPr>
            <w:r>
              <w:rPr>
                <w:rFonts w:hint="eastAsia" w:ascii="宋体"/>
                <w:sz w:val="18"/>
                <w:szCs w:val="18"/>
              </w:rPr>
              <w:t>绿色</w:t>
            </w:r>
            <w:r>
              <w:rPr>
                <w:rFonts w:ascii="宋体"/>
                <w:sz w:val="18"/>
                <w:szCs w:val="18"/>
              </w:rPr>
              <w:t>低碳管理制度体系建设</w:t>
            </w:r>
          </w:p>
        </w:tc>
        <w:tc>
          <w:tcPr>
            <w:tcW w:w="1061" w:type="pct"/>
            <w:shd w:val="clear" w:color="auto" w:fill="auto"/>
            <w:vAlign w:val="center"/>
          </w:tcPr>
          <w:p w14:paraId="211C40E0">
            <w:pPr>
              <w:pStyle w:val="153"/>
              <w:ind w:firstLine="0" w:firstLineChars="0"/>
              <w:jc w:val="both"/>
              <w:rPr>
                <w:rFonts w:ascii="宋体"/>
                <w:sz w:val="18"/>
                <w:szCs w:val="18"/>
              </w:rPr>
            </w:pPr>
            <w:r>
              <w:rPr>
                <w:rFonts w:hint="eastAsia" w:ascii="宋体"/>
                <w:sz w:val="18"/>
                <w:szCs w:val="18"/>
              </w:rPr>
              <w:t>最高管理层制定绿色低碳发展方针和目标，配置适宜的资源，并开展相应的绿色低碳管理活动</w:t>
            </w:r>
          </w:p>
        </w:tc>
        <w:tc>
          <w:tcPr>
            <w:tcW w:w="1137" w:type="pct"/>
            <w:shd w:val="clear" w:color="auto" w:fill="auto"/>
            <w:vAlign w:val="center"/>
          </w:tcPr>
          <w:p w14:paraId="7EE057AB">
            <w:pPr>
              <w:pStyle w:val="153"/>
              <w:ind w:firstLine="0" w:firstLineChars="0"/>
              <w:jc w:val="both"/>
              <w:rPr>
                <w:rFonts w:ascii="宋体"/>
                <w:sz w:val="18"/>
                <w:szCs w:val="18"/>
              </w:rPr>
            </w:pPr>
            <w:r>
              <w:rPr>
                <w:rFonts w:hint="eastAsia" w:ascii="宋体"/>
                <w:sz w:val="18"/>
                <w:szCs w:val="18"/>
              </w:rPr>
              <w:t>—绿色低碳管理机构情况</w:t>
            </w:r>
          </w:p>
          <w:p w14:paraId="423E54CE">
            <w:pPr>
              <w:pStyle w:val="153"/>
              <w:ind w:firstLine="0" w:firstLineChars="0"/>
              <w:jc w:val="both"/>
              <w:rPr>
                <w:rFonts w:ascii="宋体"/>
                <w:sz w:val="18"/>
                <w:szCs w:val="18"/>
              </w:rPr>
            </w:pPr>
            <w:r>
              <w:rPr>
                <w:rFonts w:hint="eastAsia" w:ascii="宋体"/>
                <w:sz w:val="18"/>
                <w:szCs w:val="18"/>
              </w:rPr>
              <w:t>—绿色低碳管理制度建设、实施、考核及奖励等情况</w:t>
            </w:r>
          </w:p>
          <w:p w14:paraId="6203D807">
            <w:pPr>
              <w:pStyle w:val="153"/>
              <w:ind w:firstLine="0" w:firstLineChars="0"/>
              <w:jc w:val="both"/>
              <w:rPr>
                <w:rFonts w:ascii="宋体"/>
                <w:sz w:val="18"/>
                <w:szCs w:val="18"/>
              </w:rPr>
            </w:pPr>
            <w:r>
              <w:rPr>
                <w:rFonts w:hint="eastAsia" w:ascii="宋体"/>
                <w:sz w:val="18"/>
                <w:szCs w:val="18"/>
              </w:rPr>
              <w:t>—绿色低碳相关管理体系建设及认证情况，包括不限于质量管理体系、环境管理体系、能源管理体系、碳排放管理体系等</w:t>
            </w:r>
          </w:p>
          <w:p w14:paraId="5B2C0A24">
            <w:pPr>
              <w:pStyle w:val="153"/>
              <w:ind w:firstLine="0" w:firstLineChars="0"/>
              <w:jc w:val="both"/>
              <w:rPr>
                <w:rFonts w:ascii="宋体"/>
                <w:sz w:val="18"/>
                <w:szCs w:val="18"/>
              </w:rPr>
            </w:pPr>
            <w:r>
              <w:rPr>
                <w:rFonts w:hint="eastAsia" w:ascii="宋体"/>
                <w:sz w:val="18"/>
                <w:szCs w:val="18"/>
              </w:rPr>
              <w:t>—绿色低碳管理体系运行实际成效</w:t>
            </w:r>
          </w:p>
          <w:p w14:paraId="3AE39653">
            <w:pPr>
              <w:pStyle w:val="153"/>
              <w:ind w:firstLine="0" w:firstLineChars="0"/>
              <w:jc w:val="both"/>
              <w:rPr>
                <w:rFonts w:ascii="宋体"/>
                <w:sz w:val="18"/>
                <w:szCs w:val="18"/>
              </w:rPr>
            </w:pPr>
            <w:r>
              <w:rPr>
                <w:rFonts w:hint="eastAsia" w:ascii="宋体"/>
                <w:sz w:val="18"/>
                <w:szCs w:val="18"/>
              </w:rPr>
              <w:t>—其他</w:t>
            </w:r>
          </w:p>
        </w:tc>
        <w:tc>
          <w:tcPr>
            <w:tcW w:w="1289" w:type="pct"/>
            <w:shd w:val="clear" w:color="auto" w:fill="auto"/>
            <w:vAlign w:val="center"/>
          </w:tcPr>
          <w:p w14:paraId="65A2CFA2">
            <w:pPr>
              <w:pStyle w:val="153"/>
              <w:numPr>
                <w:ilvl w:val="0"/>
                <w:numId w:val="19"/>
              </w:numPr>
              <w:ind w:left="283" w:hanging="283" w:firstLineChars="0"/>
              <w:jc w:val="both"/>
              <w:rPr>
                <w:rFonts w:ascii="宋体"/>
                <w:sz w:val="18"/>
                <w:szCs w:val="18"/>
              </w:rPr>
            </w:pPr>
            <w:r>
              <w:rPr>
                <w:rFonts w:hint="eastAsia" w:ascii="宋体"/>
                <w:sz w:val="18"/>
                <w:szCs w:val="18"/>
              </w:rPr>
              <w:t>品牌实体提供的绿色低碳管理机构、管理制度、管理体系等相关文件</w:t>
            </w:r>
          </w:p>
          <w:p w14:paraId="5895640A">
            <w:pPr>
              <w:pStyle w:val="153"/>
              <w:numPr>
                <w:ilvl w:val="0"/>
                <w:numId w:val="19"/>
              </w:numPr>
              <w:ind w:left="283" w:hanging="283" w:firstLineChars="0"/>
              <w:jc w:val="both"/>
              <w:rPr>
                <w:rFonts w:ascii="宋体"/>
                <w:sz w:val="18"/>
                <w:szCs w:val="18"/>
              </w:rPr>
            </w:pPr>
            <w:r>
              <w:rPr>
                <w:rFonts w:hint="eastAsia" w:ascii="宋体"/>
                <w:sz w:val="18"/>
                <w:szCs w:val="18"/>
              </w:rPr>
              <w:t>品牌实体提供的绿色低碳管理制度落实、体系运行等情况说明</w:t>
            </w:r>
          </w:p>
          <w:p w14:paraId="237DFBD9">
            <w:pPr>
              <w:pStyle w:val="153"/>
              <w:numPr>
                <w:ilvl w:val="0"/>
                <w:numId w:val="19"/>
              </w:numPr>
              <w:ind w:left="283" w:hanging="283" w:firstLineChars="0"/>
              <w:jc w:val="both"/>
              <w:rPr>
                <w:rFonts w:ascii="宋体"/>
                <w:sz w:val="18"/>
                <w:szCs w:val="18"/>
              </w:rPr>
            </w:pPr>
            <w:r>
              <w:rPr>
                <w:rFonts w:hint="eastAsia" w:ascii="宋体"/>
                <w:sz w:val="18"/>
                <w:szCs w:val="18"/>
              </w:rPr>
              <w:t>社会媒体等公开发布的相关信息</w:t>
            </w:r>
          </w:p>
          <w:p w14:paraId="063E4127">
            <w:pPr>
              <w:pStyle w:val="153"/>
              <w:numPr>
                <w:ilvl w:val="0"/>
                <w:numId w:val="19"/>
              </w:numPr>
              <w:ind w:left="283" w:hanging="283" w:firstLineChars="0"/>
              <w:jc w:val="both"/>
              <w:rPr>
                <w:rFonts w:ascii="宋体"/>
                <w:sz w:val="18"/>
                <w:szCs w:val="18"/>
              </w:rPr>
            </w:pPr>
            <w:r>
              <w:rPr>
                <w:rFonts w:ascii="宋体" w:hAnsi="Times New Roman"/>
                <w:sz w:val="18"/>
                <w:szCs w:val="18"/>
              </w:rPr>
              <w:t>可采信的第三方公共服务平台或相关调查和研究报告等</w:t>
            </w:r>
          </w:p>
          <w:p w14:paraId="3E2E74F2">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5D00F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3" w:hRule="atLeast"/>
        </w:trPr>
        <w:tc>
          <w:tcPr>
            <w:tcW w:w="582" w:type="pct"/>
            <w:vMerge w:val="continue"/>
            <w:vAlign w:val="center"/>
          </w:tcPr>
          <w:p w14:paraId="7B66EC0D">
            <w:pPr>
              <w:pStyle w:val="153"/>
              <w:ind w:firstLine="0" w:firstLineChars="0"/>
              <w:jc w:val="center"/>
              <w:rPr>
                <w:rFonts w:ascii="宋体"/>
                <w:sz w:val="18"/>
                <w:szCs w:val="18"/>
              </w:rPr>
            </w:pPr>
          </w:p>
        </w:tc>
        <w:tc>
          <w:tcPr>
            <w:tcW w:w="931" w:type="pct"/>
            <w:shd w:val="clear" w:color="auto" w:fill="auto"/>
            <w:vAlign w:val="center"/>
          </w:tcPr>
          <w:p w14:paraId="172A189D">
            <w:pPr>
              <w:pStyle w:val="153"/>
              <w:ind w:firstLine="0" w:firstLineChars="0"/>
              <w:jc w:val="center"/>
              <w:rPr>
                <w:rFonts w:ascii="宋体"/>
                <w:sz w:val="18"/>
                <w:szCs w:val="18"/>
              </w:rPr>
            </w:pPr>
            <w:r>
              <w:rPr>
                <w:rFonts w:hint="eastAsia" w:ascii="宋体"/>
                <w:sz w:val="18"/>
                <w:szCs w:val="18"/>
              </w:rPr>
              <w:t>绿色</w:t>
            </w:r>
            <w:r>
              <w:rPr>
                <w:rFonts w:ascii="宋体"/>
                <w:sz w:val="18"/>
                <w:szCs w:val="18"/>
              </w:rPr>
              <w:t>低碳基础条件</w:t>
            </w:r>
            <w:r>
              <w:rPr>
                <w:rFonts w:hint="eastAsia" w:ascii="宋体"/>
                <w:sz w:val="18"/>
                <w:szCs w:val="18"/>
              </w:rPr>
              <w:t>建设</w:t>
            </w:r>
          </w:p>
        </w:tc>
        <w:tc>
          <w:tcPr>
            <w:tcW w:w="1061" w:type="pct"/>
            <w:shd w:val="clear" w:color="auto" w:fill="auto"/>
            <w:vAlign w:val="center"/>
          </w:tcPr>
          <w:p w14:paraId="10B8FC89">
            <w:pPr>
              <w:pStyle w:val="153"/>
              <w:ind w:firstLine="0" w:firstLineChars="0"/>
              <w:jc w:val="both"/>
              <w:rPr>
                <w:rFonts w:ascii="宋体"/>
                <w:sz w:val="18"/>
                <w:szCs w:val="18"/>
              </w:rPr>
            </w:pPr>
            <w:r>
              <w:rPr>
                <w:rFonts w:hint="eastAsia" w:ascii="宋体"/>
                <w:sz w:val="18"/>
                <w:szCs w:val="18"/>
              </w:rPr>
              <w:t>绿色低碳转型发展得以保证的基本要素及条件</w:t>
            </w:r>
          </w:p>
          <w:p w14:paraId="16EF51CA">
            <w:pPr>
              <w:pStyle w:val="153"/>
              <w:ind w:firstLine="0" w:firstLineChars="0"/>
              <w:jc w:val="both"/>
              <w:rPr>
                <w:rFonts w:ascii="宋体"/>
                <w:sz w:val="18"/>
                <w:szCs w:val="18"/>
              </w:rPr>
            </w:pPr>
          </w:p>
        </w:tc>
        <w:tc>
          <w:tcPr>
            <w:tcW w:w="1137" w:type="pct"/>
            <w:shd w:val="clear" w:color="auto" w:fill="auto"/>
            <w:vAlign w:val="center"/>
          </w:tcPr>
          <w:p w14:paraId="7C6CDC86">
            <w:pPr>
              <w:pStyle w:val="153"/>
              <w:ind w:firstLine="0" w:firstLineChars="0"/>
              <w:jc w:val="both"/>
              <w:rPr>
                <w:rFonts w:ascii="宋体"/>
                <w:sz w:val="18"/>
                <w:szCs w:val="18"/>
              </w:rPr>
            </w:pPr>
            <w:r>
              <w:rPr>
                <w:rFonts w:hint="eastAsia" w:ascii="宋体"/>
                <w:sz w:val="18"/>
                <w:szCs w:val="18"/>
              </w:rPr>
              <w:t>—专职人员配备，绿色低碳相关知识的教育培训与考评情况</w:t>
            </w:r>
          </w:p>
          <w:p w14:paraId="417BB418">
            <w:pPr>
              <w:pStyle w:val="153"/>
              <w:ind w:firstLine="0" w:firstLineChars="0"/>
              <w:jc w:val="both"/>
              <w:rPr>
                <w:rFonts w:ascii="宋体"/>
                <w:sz w:val="18"/>
                <w:szCs w:val="18"/>
              </w:rPr>
            </w:pPr>
            <w:r>
              <w:rPr>
                <w:rFonts w:hint="eastAsia" w:ascii="宋体"/>
                <w:sz w:val="18"/>
                <w:szCs w:val="18"/>
              </w:rPr>
              <w:t>—容积率、建筑密度、单位用地面积产能/产值水平等土地集约化利用情况</w:t>
            </w:r>
          </w:p>
          <w:p w14:paraId="5157FCC4">
            <w:pPr>
              <w:pStyle w:val="153"/>
              <w:ind w:firstLine="0" w:firstLineChars="0"/>
              <w:jc w:val="both"/>
              <w:rPr>
                <w:rFonts w:ascii="宋体"/>
                <w:sz w:val="18"/>
                <w:szCs w:val="18"/>
              </w:rPr>
            </w:pPr>
            <w:r>
              <w:rPr>
                <w:rFonts w:hint="eastAsia" w:ascii="宋体"/>
                <w:sz w:val="18"/>
                <w:szCs w:val="18"/>
              </w:rPr>
              <w:t>—建筑、照明等基础设施：遵守相关法律法规标准、产业政策要求，依照绿色低碳相关标准建设的情况</w:t>
            </w:r>
          </w:p>
          <w:p w14:paraId="62BE761C">
            <w:pPr>
              <w:pStyle w:val="153"/>
              <w:ind w:firstLine="0" w:firstLineChars="0"/>
              <w:jc w:val="both"/>
              <w:rPr>
                <w:rFonts w:ascii="宋体"/>
                <w:sz w:val="18"/>
                <w:szCs w:val="18"/>
              </w:rPr>
            </w:pPr>
            <w:r>
              <w:rPr>
                <w:rFonts w:hint="eastAsia" w:ascii="宋体"/>
                <w:sz w:val="18"/>
                <w:szCs w:val="18"/>
              </w:rPr>
              <w:t>—生产设施和设备：专用设备、通用设备、计量器具等符合产业准入、能效、运行效率、分类计量等绿色低碳相关要求情况</w:t>
            </w:r>
          </w:p>
          <w:p w14:paraId="31950C7F">
            <w:pPr>
              <w:pStyle w:val="153"/>
              <w:ind w:firstLine="0" w:firstLineChars="0"/>
              <w:jc w:val="both"/>
              <w:rPr>
                <w:rFonts w:ascii="宋体"/>
                <w:sz w:val="18"/>
                <w:szCs w:val="18"/>
              </w:rPr>
            </w:pPr>
            <w:r>
              <w:rPr>
                <w:rFonts w:hint="eastAsia" w:ascii="宋体"/>
                <w:sz w:val="18"/>
                <w:szCs w:val="18"/>
              </w:rPr>
              <w:t>—能源：能源管理中心建设、可再生能源使用、余热余压利用等情况</w:t>
            </w:r>
          </w:p>
          <w:p w14:paraId="4E6D3233">
            <w:pPr>
              <w:pStyle w:val="153"/>
              <w:ind w:firstLine="0" w:firstLineChars="0"/>
              <w:jc w:val="both"/>
              <w:rPr>
                <w:rFonts w:ascii="宋体"/>
                <w:sz w:val="18"/>
                <w:szCs w:val="18"/>
              </w:rPr>
            </w:pPr>
            <w:r>
              <w:rPr>
                <w:rFonts w:hint="eastAsia" w:ascii="宋体"/>
                <w:sz w:val="18"/>
                <w:szCs w:val="18"/>
              </w:rPr>
              <w:t>—资源：节约用水、节约原辅材料、有害物质及化学品减量使用或替代、回收料替代原生材料、替代或减少使用增温潜势较高温室气体等情况</w:t>
            </w:r>
          </w:p>
          <w:p w14:paraId="42271DEF">
            <w:pPr>
              <w:pStyle w:val="153"/>
              <w:ind w:firstLine="0" w:firstLineChars="0"/>
              <w:jc w:val="both"/>
              <w:rPr>
                <w:rFonts w:ascii="宋体"/>
                <w:sz w:val="18"/>
                <w:szCs w:val="18"/>
              </w:rPr>
            </w:pPr>
            <w:r>
              <w:rPr>
                <w:rFonts w:hint="eastAsia" w:ascii="宋体"/>
                <w:sz w:val="18"/>
                <w:szCs w:val="18"/>
              </w:rPr>
              <w:t>—供应链：绿色低碳采购要求或准则的制定和实施、绿色供应链建设等情况</w:t>
            </w:r>
          </w:p>
          <w:p w14:paraId="20B5549C">
            <w:pPr>
              <w:pStyle w:val="153"/>
              <w:ind w:firstLine="0" w:firstLineChars="0"/>
              <w:jc w:val="both"/>
              <w:rPr>
                <w:rFonts w:ascii="宋体"/>
                <w:sz w:val="18"/>
                <w:szCs w:val="18"/>
              </w:rPr>
            </w:pPr>
            <w:r>
              <w:rPr>
                <w:rFonts w:hint="eastAsia" w:ascii="宋体"/>
                <w:sz w:val="18"/>
                <w:szCs w:val="18"/>
              </w:rPr>
              <w:t>—环境：污染物处理设施、固体废物暂存间、危险品仓库、有毒有害操作间等配备设置情况</w:t>
            </w:r>
          </w:p>
          <w:p w14:paraId="1EE75085">
            <w:pPr>
              <w:pStyle w:val="153"/>
              <w:ind w:firstLine="0" w:firstLineChars="0"/>
              <w:jc w:val="both"/>
              <w:rPr>
                <w:rFonts w:ascii="宋体"/>
                <w:sz w:val="18"/>
                <w:szCs w:val="18"/>
              </w:rPr>
            </w:pPr>
            <w:r>
              <w:rPr>
                <w:rFonts w:hint="eastAsia" w:ascii="宋体"/>
                <w:sz w:val="18"/>
                <w:szCs w:val="18"/>
              </w:rPr>
              <w:t>—绿色低碳发展智慧化管理平台建设，具有污染物排放、能源消耗、碳排放等实时监测、统计分析、调配管控等功能</w:t>
            </w:r>
          </w:p>
          <w:p w14:paraId="79A67286">
            <w:pPr>
              <w:pStyle w:val="153"/>
              <w:ind w:firstLine="0" w:firstLineChars="0"/>
              <w:jc w:val="both"/>
              <w:rPr>
                <w:rFonts w:ascii="宋体"/>
                <w:sz w:val="18"/>
                <w:szCs w:val="18"/>
              </w:rPr>
            </w:pPr>
            <w:r>
              <w:rPr>
                <w:rFonts w:hint="eastAsia" w:ascii="宋体"/>
                <w:sz w:val="18"/>
                <w:szCs w:val="18"/>
              </w:rPr>
              <w:t>—其他</w:t>
            </w:r>
          </w:p>
        </w:tc>
        <w:tc>
          <w:tcPr>
            <w:tcW w:w="1289" w:type="pct"/>
            <w:shd w:val="clear" w:color="auto" w:fill="auto"/>
            <w:vAlign w:val="center"/>
          </w:tcPr>
          <w:p w14:paraId="7D211C71">
            <w:pPr>
              <w:pStyle w:val="153"/>
              <w:numPr>
                <w:ilvl w:val="0"/>
                <w:numId w:val="19"/>
              </w:numPr>
              <w:ind w:left="283" w:hanging="283" w:firstLineChars="0"/>
              <w:jc w:val="both"/>
              <w:rPr>
                <w:rFonts w:ascii="宋体"/>
                <w:sz w:val="18"/>
                <w:szCs w:val="18"/>
              </w:rPr>
            </w:pPr>
            <w:r>
              <w:rPr>
                <w:rFonts w:hint="eastAsia" w:ascii="宋体"/>
                <w:sz w:val="18"/>
                <w:szCs w:val="18"/>
              </w:rPr>
              <w:t>品牌实体提供的人、地、机、料、法、环等情况的相关文件</w:t>
            </w:r>
          </w:p>
          <w:p w14:paraId="42B068C0">
            <w:pPr>
              <w:pStyle w:val="153"/>
              <w:numPr>
                <w:ilvl w:val="0"/>
                <w:numId w:val="19"/>
              </w:numPr>
              <w:ind w:left="283" w:hanging="283" w:firstLineChars="0"/>
              <w:jc w:val="both"/>
              <w:rPr>
                <w:rFonts w:ascii="宋体"/>
                <w:sz w:val="18"/>
                <w:szCs w:val="18"/>
              </w:rPr>
            </w:pPr>
            <w:r>
              <w:rPr>
                <w:rFonts w:hint="eastAsia" w:ascii="宋体"/>
                <w:sz w:val="18"/>
                <w:szCs w:val="18"/>
              </w:rPr>
              <w:t>品牌实体自行发布的年度报告/可持续发展报告/绿色发展报告等</w:t>
            </w:r>
          </w:p>
          <w:p w14:paraId="296096E0">
            <w:pPr>
              <w:pStyle w:val="153"/>
              <w:numPr>
                <w:ilvl w:val="0"/>
                <w:numId w:val="19"/>
              </w:numPr>
              <w:ind w:left="283" w:hanging="283" w:firstLineChars="0"/>
              <w:jc w:val="both"/>
              <w:rPr>
                <w:rFonts w:ascii="宋体"/>
                <w:sz w:val="18"/>
                <w:szCs w:val="18"/>
              </w:rPr>
            </w:pPr>
            <w:r>
              <w:rPr>
                <w:rFonts w:ascii="宋体" w:hAnsi="Times New Roman"/>
                <w:sz w:val="18"/>
                <w:szCs w:val="18"/>
              </w:rPr>
              <w:t>品牌实体提供的社会责任年报/ESG报告等</w:t>
            </w:r>
          </w:p>
          <w:p w14:paraId="166C7405">
            <w:pPr>
              <w:pStyle w:val="153"/>
              <w:numPr>
                <w:ilvl w:val="0"/>
                <w:numId w:val="19"/>
              </w:numPr>
              <w:ind w:left="283" w:hanging="283" w:firstLineChars="0"/>
              <w:jc w:val="both"/>
              <w:rPr>
                <w:rFonts w:ascii="宋体"/>
                <w:sz w:val="18"/>
                <w:szCs w:val="18"/>
              </w:rPr>
            </w:pPr>
            <w:r>
              <w:rPr>
                <w:rFonts w:ascii="宋体" w:hAnsi="Times New Roman"/>
                <w:sz w:val="18"/>
                <w:szCs w:val="18"/>
              </w:rPr>
              <w:t>可采信的第三方公共服务平台或相关调查和研究报告等</w:t>
            </w:r>
          </w:p>
          <w:p w14:paraId="0128D504">
            <w:pPr>
              <w:pStyle w:val="153"/>
              <w:numPr>
                <w:ilvl w:val="0"/>
                <w:numId w:val="19"/>
              </w:numPr>
              <w:ind w:left="283" w:hanging="283" w:firstLineChars="0"/>
              <w:jc w:val="both"/>
              <w:rPr>
                <w:rFonts w:ascii="宋体"/>
                <w:sz w:val="18"/>
                <w:szCs w:val="18"/>
              </w:rPr>
            </w:pPr>
            <w:r>
              <w:rPr>
                <w:rFonts w:hint="eastAsia" w:ascii="宋体"/>
                <w:sz w:val="18"/>
                <w:szCs w:val="18"/>
              </w:rPr>
              <w:t>社会媒体等公开发布的相关信息</w:t>
            </w:r>
          </w:p>
          <w:p w14:paraId="41067074">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06F7D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7091DAEF">
            <w:pPr>
              <w:pStyle w:val="153"/>
              <w:ind w:firstLine="0" w:firstLineChars="0"/>
              <w:jc w:val="center"/>
              <w:rPr>
                <w:rFonts w:ascii="宋体"/>
                <w:sz w:val="18"/>
                <w:szCs w:val="18"/>
              </w:rPr>
            </w:pPr>
          </w:p>
        </w:tc>
        <w:tc>
          <w:tcPr>
            <w:tcW w:w="931" w:type="pct"/>
            <w:shd w:val="clear" w:color="auto" w:fill="auto"/>
            <w:vAlign w:val="center"/>
          </w:tcPr>
          <w:p w14:paraId="00414BFA">
            <w:pPr>
              <w:pStyle w:val="153"/>
              <w:ind w:firstLine="0" w:firstLineChars="0"/>
              <w:jc w:val="center"/>
              <w:rPr>
                <w:rFonts w:ascii="宋体"/>
                <w:sz w:val="18"/>
                <w:szCs w:val="18"/>
              </w:rPr>
            </w:pPr>
            <w:r>
              <w:rPr>
                <w:rFonts w:hint="eastAsia" w:ascii="宋体"/>
                <w:sz w:val="18"/>
                <w:szCs w:val="18"/>
              </w:rPr>
              <w:t>产品</w:t>
            </w:r>
            <w:r>
              <w:rPr>
                <w:rFonts w:ascii="宋体"/>
                <w:sz w:val="18"/>
                <w:szCs w:val="18"/>
              </w:rPr>
              <w:t>和服务</w:t>
            </w:r>
            <w:r>
              <w:rPr>
                <w:rFonts w:hint="eastAsia" w:ascii="宋体"/>
                <w:sz w:val="18"/>
                <w:szCs w:val="18"/>
              </w:rPr>
              <w:t>的绿色低碳特性</w:t>
            </w:r>
          </w:p>
        </w:tc>
        <w:tc>
          <w:tcPr>
            <w:tcW w:w="1061" w:type="pct"/>
            <w:shd w:val="clear" w:color="auto" w:fill="auto"/>
            <w:vAlign w:val="center"/>
          </w:tcPr>
          <w:p w14:paraId="180DF1BC">
            <w:pPr>
              <w:pStyle w:val="153"/>
              <w:ind w:firstLine="0" w:firstLineChars="0"/>
              <w:jc w:val="both"/>
              <w:rPr>
                <w:rFonts w:ascii="宋体"/>
                <w:sz w:val="18"/>
                <w:szCs w:val="18"/>
              </w:rPr>
            </w:pPr>
            <w:r>
              <w:rPr>
                <w:rFonts w:hint="eastAsia" w:ascii="宋体"/>
                <w:sz w:val="18"/>
                <w:szCs w:val="18"/>
              </w:rPr>
              <w:t>产品或服务符合国家有关法律法规要求、相关绿色低碳标准要求以及行业绿色低碳发展方向的固有特性</w:t>
            </w:r>
          </w:p>
        </w:tc>
        <w:tc>
          <w:tcPr>
            <w:tcW w:w="1137" w:type="pct"/>
            <w:shd w:val="clear" w:color="auto" w:fill="auto"/>
            <w:vAlign w:val="center"/>
          </w:tcPr>
          <w:p w14:paraId="7A5C8B6D">
            <w:pPr>
              <w:pStyle w:val="153"/>
              <w:ind w:firstLine="0" w:firstLineChars="0"/>
              <w:jc w:val="both"/>
              <w:rPr>
                <w:rFonts w:ascii="宋体"/>
                <w:sz w:val="18"/>
                <w:szCs w:val="18"/>
              </w:rPr>
            </w:pPr>
            <w:r>
              <w:rPr>
                <w:rFonts w:hint="eastAsia" w:ascii="宋体"/>
                <w:sz w:val="18"/>
                <w:szCs w:val="18"/>
              </w:rPr>
              <w:t>—遵守法律法规情况</w:t>
            </w:r>
          </w:p>
          <w:p w14:paraId="624D3B22">
            <w:pPr>
              <w:pStyle w:val="153"/>
              <w:ind w:firstLine="0" w:firstLineChars="0"/>
              <w:jc w:val="both"/>
              <w:rPr>
                <w:rFonts w:ascii="宋体"/>
                <w:sz w:val="18"/>
                <w:szCs w:val="18"/>
              </w:rPr>
            </w:pPr>
            <w:r>
              <w:rPr>
                <w:rFonts w:hint="eastAsia" w:ascii="宋体"/>
                <w:sz w:val="18"/>
                <w:szCs w:val="18"/>
              </w:rPr>
              <w:t>—满足绿色产品、低碳产品、生态设计产品等要求情况</w:t>
            </w:r>
          </w:p>
          <w:p w14:paraId="5AA05976">
            <w:pPr>
              <w:pStyle w:val="153"/>
              <w:ind w:firstLine="0" w:firstLineChars="0"/>
              <w:jc w:val="both"/>
              <w:rPr>
                <w:rFonts w:ascii="宋体"/>
                <w:sz w:val="18"/>
                <w:szCs w:val="18"/>
              </w:rPr>
            </w:pPr>
            <w:r>
              <w:rPr>
                <w:rFonts w:hint="eastAsia" w:ascii="宋体"/>
                <w:sz w:val="18"/>
                <w:szCs w:val="18"/>
              </w:rPr>
              <w:t>—满足国家对产品中有害物质限制使用或替代等要求情况</w:t>
            </w:r>
          </w:p>
          <w:p w14:paraId="39F274B6">
            <w:pPr>
              <w:pStyle w:val="153"/>
              <w:ind w:firstLine="0" w:firstLineChars="0"/>
              <w:jc w:val="both"/>
              <w:rPr>
                <w:rFonts w:ascii="宋体"/>
                <w:sz w:val="18"/>
                <w:szCs w:val="18"/>
              </w:rPr>
            </w:pPr>
            <w:r>
              <w:rPr>
                <w:rFonts w:hint="eastAsia" w:ascii="宋体"/>
                <w:sz w:val="18"/>
                <w:szCs w:val="18"/>
              </w:rPr>
              <w:t>—执行的相关国际、国家、行业、地方、团体、企业绿色低碳和节能环保标准</w:t>
            </w:r>
          </w:p>
          <w:p w14:paraId="10B3E888">
            <w:pPr>
              <w:pStyle w:val="153"/>
              <w:ind w:firstLine="0" w:firstLineChars="0"/>
              <w:jc w:val="both"/>
              <w:rPr>
                <w:rFonts w:ascii="宋体"/>
                <w:sz w:val="18"/>
                <w:szCs w:val="18"/>
              </w:rPr>
            </w:pPr>
            <w:r>
              <w:rPr>
                <w:rFonts w:hint="eastAsia" w:ascii="宋体"/>
                <w:sz w:val="18"/>
                <w:szCs w:val="18"/>
              </w:rPr>
              <w:t>—执行标准的先进性情况</w:t>
            </w:r>
          </w:p>
          <w:p w14:paraId="6D59E269">
            <w:pPr>
              <w:pStyle w:val="153"/>
              <w:ind w:firstLine="0" w:firstLineChars="0"/>
              <w:jc w:val="both"/>
              <w:rPr>
                <w:rFonts w:ascii="宋体"/>
                <w:sz w:val="18"/>
                <w:szCs w:val="18"/>
              </w:rPr>
            </w:pPr>
            <w:r>
              <w:rPr>
                <w:rFonts w:hint="eastAsia" w:ascii="宋体"/>
                <w:sz w:val="18"/>
                <w:szCs w:val="18"/>
              </w:rPr>
              <w:t>—产品碳足迹核算及持续改善的实施情况</w:t>
            </w:r>
          </w:p>
          <w:p w14:paraId="4E760AFD">
            <w:pPr>
              <w:pStyle w:val="153"/>
              <w:ind w:firstLine="0" w:firstLineChars="0"/>
              <w:jc w:val="both"/>
              <w:rPr>
                <w:rFonts w:ascii="宋体"/>
                <w:sz w:val="18"/>
                <w:szCs w:val="18"/>
              </w:rPr>
            </w:pPr>
            <w:r>
              <w:rPr>
                <w:rFonts w:hint="eastAsia" w:ascii="宋体"/>
                <w:sz w:val="18"/>
                <w:szCs w:val="18"/>
              </w:rPr>
              <w:t>—在行业绿色低碳发展进程中所处阶段和水平</w:t>
            </w:r>
          </w:p>
          <w:p w14:paraId="7EBAF0EE">
            <w:pPr>
              <w:pStyle w:val="153"/>
              <w:ind w:firstLine="0" w:firstLineChars="0"/>
              <w:jc w:val="both"/>
              <w:rPr>
                <w:rFonts w:ascii="宋体"/>
                <w:sz w:val="18"/>
                <w:szCs w:val="18"/>
              </w:rPr>
            </w:pPr>
            <w:r>
              <w:rPr>
                <w:rFonts w:hint="eastAsia" w:ascii="宋体"/>
                <w:sz w:val="18"/>
                <w:szCs w:val="18"/>
              </w:rPr>
              <w:t>—其他公开发布的关于绿色低碳、节能环保先进程度的情况，如碳中和实现</w:t>
            </w:r>
          </w:p>
          <w:p w14:paraId="5B589162">
            <w:pPr>
              <w:pStyle w:val="153"/>
              <w:ind w:firstLine="0" w:firstLineChars="0"/>
              <w:jc w:val="both"/>
              <w:rPr>
                <w:rFonts w:ascii="宋体"/>
                <w:sz w:val="18"/>
                <w:szCs w:val="18"/>
              </w:rPr>
            </w:pPr>
            <w:r>
              <w:rPr>
                <w:rFonts w:hint="eastAsia" w:ascii="宋体"/>
                <w:sz w:val="18"/>
                <w:szCs w:val="18"/>
              </w:rPr>
              <w:t>—其他</w:t>
            </w:r>
          </w:p>
        </w:tc>
        <w:tc>
          <w:tcPr>
            <w:tcW w:w="1289" w:type="pct"/>
            <w:shd w:val="clear" w:color="auto" w:fill="auto"/>
            <w:vAlign w:val="center"/>
          </w:tcPr>
          <w:p w14:paraId="5AEDB607">
            <w:pPr>
              <w:pStyle w:val="153"/>
              <w:numPr>
                <w:ilvl w:val="0"/>
                <w:numId w:val="19"/>
              </w:numPr>
              <w:ind w:left="283" w:hanging="283" w:firstLineChars="0"/>
              <w:jc w:val="both"/>
              <w:rPr>
                <w:rFonts w:ascii="宋体"/>
                <w:sz w:val="18"/>
                <w:szCs w:val="18"/>
              </w:rPr>
            </w:pPr>
            <w:r>
              <w:rPr>
                <w:rFonts w:hint="eastAsia" w:ascii="宋体"/>
                <w:sz w:val="18"/>
                <w:szCs w:val="18"/>
              </w:rPr>
              <w:t>品牌实体提供的产品和服务绿色低碳特性情况的相关文件</w:t>
            </w:r>
          </w:p>
          <w:p w14:paraId="6A535856">
            <w:pPr>
              <w:pStyle w:val="153"/>
              <w:numPr>
                <w:ilvl w:val="0"/>
                <w:numId w:val="19"/>
              </w:numPr>
              <w:ind w:left="283" w:hanging="283" w:firstLineChars="0"/>
              <w:jc w:val="both"/>
              <w:rPr>
                <w:rFonts w:ascii="宋体"/>
                <w:sz w:val="18"/>
                <w:szCs w:val="18"/>
              </w:rPr>
            </w:pPr>
            <w:r>
              <w:rPr>
                <w:rFonts w:hint="eastAsia" w:ascii="宋体"/>
                <w:sz w:val="18"/>
                <w:szCs w:val="18"/>
              </w:rPr>
              <w:t>组织实施绿色产品、低碳产品、生态设计产品等评定机构的官方网站</w:t>
            </w:r>
          </w:p>
          <w:p w14:paraId="5E978348">
            <w:pPr>
              <w:pStyle w:val="153"/>
              <w:numPr>
                <w:ilvl w:val="0"/>
                <w:numId w:val="19"/>
              </w:numPr>
              <w:ind w:left="283" w:hanging="283" w:firstLineChars="0"/>
              <w:jc w:val="both"/>
              <w:rPr>
                <w:rFonts w:ascii="宋体"/>
                <w:sz w:val="18"/>
                <w:szCs w:val="18"/>
              </w:rPr>
            </w:pPr>
            <w:r>
              <w:rPr>
                <w:rFonts w:hint="eastAsia" w:ascii="宋体"/>
                <w:sz w:val="18"/>
                <w:szCs w:val="18"/>
              </w:rPr>
              <w:t>执行的国际、国家、行业、地方、团体、企业绿色低碳与节能环保标准</w:t>
            </w:r>
          </w:p>
          <w:p w14:paraId="3CEEEC8D">
            <w:pPr>
              <w:pStyle w:val="153"/>
              <w:numPr>
                <w:ilvl w:val="0"/>
                <w:numId w:val="19"/>
              </w:numPr>
              <w:ind w:left="283" w:hanging="283" w:firstLineChars="0"/>
              <w:jc w:val="both"/>
              <w:rPr>
                <w:rFonts w:ascii="宋体"/>
                <w:sz w:val="18"/>
                <w:szCs w:val="18"/>
              </w:rPr>
            </w:pPr>
            <w:r>
              <w:rPr>
                <w:rFonts w:hint="eastAsia" w:ascii="宋体"/>
                <w:sz w:val="18"/>
                <w:szCs w:val="18"/>
              </w:rPr>
              <w:t>品牌实体自行发布的年度报告/可持续发展报告/绿色发展报告等</w:t>
            </w:r>
          </w:p>
          <w:p w14:paraId="69AC71CE">
            <w:pPr>
              <w:pStyle w:val="153"/>
              <w:numPr>
                <w:ilvl w:val="0"/>
                <w:numId w:val="19"/>
              </w:numPr>
              <w:ind w:left="283" w:hanging="283" w:firstLineChars="0"/>
              <w:jc w:val="both"/>
              <w:rPr>
                <w:rFonts w:ascii="宋体"/>
                <w:sz w:val="18"/>
                <w:szCs w:val="18"/>
              </w:rPr>
            </w:pPr>
            <w:r>
              <w:rPr>
                <w:rFonts w:ascii="宋体" w:hAnsi="Times New Roman"/>
                <w:sz w:val="18"/>
                <w:szCs w:val="18"/>
              </w:rPr>
              <w:t>品牌实体提供的社会责任年报/ESG报告等</w:t>
            </w:r>
          </w:p>
          <w:p w14:paraId="6216F190">
            <w:pPr>
              <w:pStyle w:val="153"/>
              <w:numPr>
                <w:ilvl w:val="0"/>
                <w:numId w:val="19"/>
              </w:numPr>
              <w:ind w:left="283" w:hanging="283" w:firstLineChars="0"/>
              <w:jc w:val="both"/>
              <w:rPr>
                <w:rFonts w:ascii="宋体"/>
                <w:sz w:val="18"/>
                <w:szCs w:val="18"/>
              </w:rPr>
            </w:pPr>
            <w:r>
              <w:rPr>
                <w:rFonts w:ascii="宋体" w:hAnsi="Times New Roman"/>
                <w:sz w:val="18"/>
                <w:szCs w:val="18"/>
              </w:rPr>
              <w:t>品牌实体提供的</w:t>
            </w:r>
            <w:r>
              <w:rPr>
                <w:rFonts w:hint="eastAsia" w:ascii="宋体" w:hAnsi="Times New Roman"/>
                <w:sz w:val="18"/>
                <w:szCs w:val="18"/>
              </w:rPr>
              <w:t>碳足迹核算报告</w:t>
            </w:r>
          </w:p>
          <w:p w14:paraId="49AFFC62">
            <w:pPr>
              <w:pStyle w:val="153"/>
              <w:numPr>
                <w:ilvl w:val="0"/>
                <w:numId w:val="19"/>
              </w:numPr>
              <w:ind w:left="283" w:hanging="283" w:firstLineChars="0"/>
              <w:jc w:val="both"/>
              <w:rPr>
                <w:rFonts w:ascii="宋体"/>
                <w:sz w:val="18"/>
                <w:szCs w:val="18"/>
              </w:rPr>
            </w:pPr>
            <w:r>
              <w:rPr>
                <w:rFonts w:hint="eastAsia" w:ascii="宋体" w:hAnsi="Times New Roman"/>
                <w:sz w:val="18"/>
                <w:szCs w:val="18"/>
              </w:rPr>
              <w:t>行业协会网站</w:t>
            </w:r>
          </w:p>
          <w:p w14:paraId="19120FD2">
            <w:pPr>
              <w:pStyle w:val="153"/>
              <w:numPr>
                <w:ilvl w:val="0"/>
                <w:numId w:val="19"/>
              </w:numPr>
              <w:ind w:left="283" w:hanging="283" w:firstLineChars="0"/>
              <w:jc w:val="both"/>
              <w:rPr>
                <w:rFonts w:ascii="宋体"/>
                <w:sz w:val="18"/>
                <w:szCs w:val="18"/>
              </w:rPr>
            </w:pPr>
            <w:r>
              <w:rPr>
                <w:rFonts w:ascii="宋体" w:hAnsi="Times New Roman"/>
                <w:sz w:val="18"/>
                <w:szCs w:val="18"/>
              </w:rPr>
              <w:t>可采信的第三方公共服务平台或相关调查和研究报告等</w:t>
            </w:r>
          </w:p>
          <w:p w14:paraId="212800AD">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67636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39B32260">
            <w:pPr>
              <w:pStyle w:val="153"/>
              <w:ind w:firstLine="0" w:firstLineChars="0"/>
              <w:jc w:val="center"/>
              <w:rPr>
                <w:rFonts w:ascii="宋体"/>
                <w:sz w:val="18"/>
                <w:szCs w:val="18"/>
              </w:rPr>
            </w:pPr>
          </w:p>
        </w:tc>
        <w:tc>
          <w:tcPr>
            <w:tcW w:w="931" w:type="pct"/>
            <w:shd w:val="clear" w:color="auto" w:fill="auto"/>
            <w:vAlign w:val="center"/>
          </w:tcPr>
          <w:p w14:paraId="32D7FC6D">
            <w:pPr>
              <w:pStyle w:val="153"/>
              <w:ind w:firstLine="0" w:firstLineChars="0"/>
              <w:jc w:val="center"/>
              <w:rPr>
                <w:rFonts w:ascii="宋体"/>
                <w:sz w:val="18"/>
                <w:szCs w:val="18"/>
              </w:rPr>
            </w:pPr>
            <w:r>
              <w:rPr>
                <w:rFonts w:hint="eastAsia" w:ascii="宋体"/>
                <w:sz w:val="18"/>
                <w:szCs w:val="18"/>
              </w:rPr>
              <w:t>生产过程的绿色低碳特性</w:t>
            </w:r>
          </w:p>
        </w:tc>
        <w:tc>
          <w:tcPr>
            <w:tcW w:w="1061" w:type="pct"/>
            <w:vAlign w:val="center"/>
          </w:tcPr>
          <w:p w14:paraId="311BB6C6">
            <w:pPr>
              <w:pStyle w:val="153"/>
              <w:ind w:firstLine="0" w:firstLineChars="0"/>
              <w:jc w:val="both"/>
              <w:rPr>
                <w:rFonts w:ascii="宋体"/>
                <w:sz w:val="18"/>
                <w:szCs w:val="18"/>
              </w:rPr>
            </w:pPr>
            <w:r>
              <w:rPr>
                <w:rFonts w:hint="eastAsia" w:ascii="宋体"/>
                <w:sz w:val="18"/>
                <w:szCs w:val="18"/>
              </w:rPr>
              <w:t>产品生产和服务提供过程中涉及的生产工艺、设备、污染治理技术等方面的绿色低碳固有特性</w:t>
            </w:r>
          </w:p>
        </w:tc>
        <w:tc>
          <w:tcPr>
            <w:tcW w:w="1137" w:type="pct"/>
            <w:shd w:val="clear" w:color="auto" w:fill="auto"/>
            <w:vAlign w:val="center"/>
          </w:tcPr>
          <w:p w14:paraId="6D21B64E">
            <w:pPr>
              <w:pStyle w:val="153"/>
              <w:ind w:firstLine="0" w:firstLineChars="0"/>
              <w:jc w:val="both"/>
              <w:rPr>
                <w:rFonts w:ascii="宋体"/>
                <w:sz w:val="18"/>
                <w:szCs w:val="18"/>
              </w:rPr>
            </w:pPr>
            <w:r>
              <w:rPr>
                <w:rFonts w:hint="eastAsia" w:ascii="宋体"/>
                <w:sz w:val="18"/>
                <w:szCs w:val="18"/>
              </w:rPr>
              <w:t>—国家、地方和行业鼓励的先进生产工艺/环境友好工艺/绿色低碳工艺等使用情况</w:t>
            </w:r>
          </w:p>
          <w:p w14:paraId="1CAF2F72">
            <w:pPr>
              <w:pStyle w:val="153"/>
              <w:ind w:firstLine="0" w:firstLineChars="0"/>
              <w:jc w:val="both"/>
              <w:rPr>
                <w:rFonts w:ascii="宋体"/>
                <w:sz w:val="18"/>
                <w:szCs w:val="18"/>
              </w:rPr>
            </w:pPr>
            <w:r>
              <w:rPr>
                <w:rFonts w:hint="eastAsia" w:ascii="宋体"/>
                <w:sz w:val="18"/>
                <w:szCs w:val="18"/>
              </w:rPr>
              <w:t>—国家、地方和行业重点推广的绿色低碳技术装备使用情况</w:t>
            </w:r>
          </w:p>
          <w:p w14:paraId="6CB8490E">
            <w:pPr>
              <w:pStyle w:val="153"/>
              <w:ind w:firstLine="0" w:firstLineChars="0"/>
              <w:jc w:val="both"/>
              <w:rPr>
                <w:rFonts w:ascii="宋体"/>
                <w:sz w:val="18"/>
                <w:szCs w:val="18"/>
              </w:rPr>
            </w:pPr>
            <w:r>
              <w:rPr>
                <w:rFonts w:hint="eastAsia" w:ascii="宋体"/>
                <w:sz w:val="18"/>
                <w:szCs w:val="18"/>
              </w:rPr>
              <w:t>—按照国家、地方及行业相关要求实施清洁生产改造情况</w:t>
            </w:r>
          </w:p>
          <w:p w14:paraId="0F5B692D">
            <w:pPr>
              <w:pStyle w:val="153"/>
              <w:ind w:firstLine="0" w:firstLineChars="0"/>
              <w:jc w:val="both"/>
              <w:rPr>
                <w:rFonts w:ascii="宋体"/>
                <w:sz w:val="18"/>
                <w:szCs w:val="18"/>
              </w:rPr>
            </w:pPr>
            <w:r>
              <w:rPr>
                <w:rFonts w:hint="eastAsia" w:ascii="宋体"/>
                <w:sz w:val="18"/>
                <w:szCs w:val="18"/>
              </w:rPr>
              <w:t>—能源资源利用效率，包括不限于单位产品取水量、单位产品综合能耗、单位产品主要原材料消耗量、绿色物料（再生原材料）使用率、水重复利用率、废水处理回用率、固体废物综合利用率</w:t>
            </w:r>
          </w:p>
          <w:p w14:paraId="371A90C8">
            <w:pPr>
              <w:pStyle w:val="153"/>
              <w:ind w:firstLine="0" w:firstLineChars="0"/>
              <w:jc w:val="both"/>
              <w:rPr>
                <w:rFonts w:ascii="宋体"/>
                <w:sz w:val="18"/>
                <w:szCs w:val="18"/>
              </w:rPr>
            </w:pPr>
            <w:r>
              <w:rPr>
                <w:rFonts w:hint="eastAsia" w:ascii="宋体"/>
                <w:sz w:val="18"/>
                <w:szCs w:val="18"/>
              </w:rPr>
              <w:t>—大气、水污染物处理技术及其处理效率，污染物排放达标水平</w:t>
            </w:r>
          </w:p>
          <w:p w14:paraId="022E5D94">
            <w:pPr>
              <w:pStyle w:val="153"/>
              <w:ind w:firstLine="0" w:firstLineChars="0"/>
              <w:jc w:val="both"/>
              <w:rPr>
                <w:rFonts w:ascii="宋体"/>
                <w:sz w:val="18"/>
                <w:szCs w:val="18"/>
              </w:rPr>
            </w:pPr>
            <w:r>
              <w:rPr>
                <w:rFonts w:hint="eastAsia" w:ascii="宋体"/>
                <w:sz w:val="18"/>
                <w:szCs w:val="18"/>
              </w:rPr>
              <w:t>—噪声污染防治措施及成效</w:t>
            </w:r>
          </w:p>
          <w:p w14:paraId="0E0F70C4">
            <w:pPr>
              <w:pStyle w:val="153"/>
              <w:ind w:firstLine="0" w:firstLineChars="0"/>
              <w:jc w:val="both"/>
              <w:rPr>
                <w:rFonts w:ascii="宋体"/>
                <w:sz w:val="18"/>
                <w:szCs w:val="18"/>
              </w:rPr>
            </w:pPr>
            <w:r>
              <w:rPr>
                <w:rFonts w:hint="eastAsia" w:ascii="宋体"/>
                <w:sz w:val="18"/>
                <w:szCs w:val="18"/>
              </w:rPr>
              <w:t>—固体废物源头减量和资源化回收利用措施</w:t>
            </w:r>
          </w:p>
          <w:p w14:paraId="7926F5B8">
            <w:pPr>
              <w:pStyle w:val="153"/>
              <w:ind w:firstLine="0" w:firstLineChars="0"/>
              <w:jc w:val="both"/>
              <w:rPr>
                <w:rFonts w:ascii="宋体"/>
                <w:sz w:val="18"/>
                <w:szCs w:val="18"/>
              </w:rPr>
            </w:pPr>
            <w:r>
              <w:rPr>
                <w:rFonts w:hint="eastAsia" w:ascii="宋体"/>
                <w:sz w:val="18"/>
                <w:szCs w:val="18"/>
              </w:rPr>
              <w:t>—温室气体排放量、排放绩效核算及其持续改善—周边资源环境质量（土壤、地表水、地下水、矿产、生物等）保护和治理措施及成效</w:t>
            </w:r>
          </w:p>
          <w:p w14:paraId="6072A814">
            <w:pPr>
              <w:pStyle w:val="153"/>
              <w:ind w:firstLine="0" w:firstLineChars="0"/>
              <w:jc w:val="both"/>
              <w:rPr>
                <w:rFonts w:ascii="宋体"/>
                <w:sz w:val="18"/>
                <w:szCs w:val="18"/>
              </w:rPr>
            </w:pPr>
            <w:r>
              <w:rPr>
                <w:rFonts w:hint="eastAsia" w:ascii="宋体"/>
                <w:sz w:val="18"/>
                <w:szCs w:val="18"/>
              </w:rPr>
              <w:t>—其他</w:t>
            </w:r>
          </w:p>
        </w:tc>
        <w:tc>
          <w:tcPr>
            <w:tcW w:w="1289" w:type="pct"/>
            <w:shd w:val="clear" w:color="auto" w:fill="auto"/>
            <w:vAlign w:val="center"/>
          </w:tcPr>
          <w:p w14:paraId="1778B633">
            <w:pPr>
              <w:pStyle w:val="153"/>
              <w:numPr>
                <w:ilvl w:val="0"/>
                <w:numId w:val="19"/>
              </w:numPr>
              <w:ind w:left="283" w:hanging="283" w:firstLineChars="0"/>
              <w:jc w:val="both"/>
              <w:rPr>
                <w:rFonts w:ascii="宋体"/>
                <w:sz w:val="18"/>
                <w:szCs w:val="18"/>
              </w:rPr>
            </w:pPr>
            <w:r>
              <w:rPr>
                <w:rFonts w:hint="eastAsia" w:ascii="宋体"/>
                <w:sz w:val="18"/>
                <w:szCs w:val="18"/>
              </w:rPr>
              <w:t>品牌实体提供的先进生产工艺/环境友好工艺/绿色低碳工艺、绿色低碳技术装备使用情况的相关文件</w:t>
            </w:r>
          </w:p>
          <w:p w14:paraId="4B762683">
            <w:pPr>
              <w:pStyle w:val="153"/>
              <w:numPr>
                <w:ilvl w:val="0"/>
                <w:numId w:val="19"/>
              </w:numPr>
              <w:ind w:left="283" w:hanging="283" w:firstLineChars="0"/>
              <w:jc w:val="both"/>
              <w:rPr>
                <w:rFonts w:ascii="宋体"/>
                <w:sz w:val="18"/>
                <w:szCs w:val="18"/>
              </w:rPr>
            </w:pPr>
            <w:r>
              <w:rPr>
                <w:rFonts w:hint="eastAsia" w:ascii="宋体"/>
                <w:sz w:val="18"/>
                <w:szCs w:val="18"/>
              </w:rPr>
              <w:t>品牌实体提供的清洁生产审核报告/年度报告/可持续发展报告/绿色发展报告/排污许可执行报告等</w:t>
            </w:r>
          </w:p>
          <w:p w14:paraId="32EA510F">
            <w:pPr>
              <w:pStyle w:val="153"/>
              <w:numPr>
                <w:ilvl w:val="0"/>
                <w:numId w:val="19"/>
              </w:numPr>
              <w:ind w:left="283" w:hanging="283" w:firstLineChars="0"/>
              <w:jc w:val="both"/>
              <w:rPr>
                <w:rFonts w:ascii="宋体"/>
                <w:sz w:val="18"/>
                <w:szCs w:val="18"/>
              </w:rPr>
            </w:pPr>
            <w:r>
              <w:rPr>
                <w:rFonts w:ascii="宋体" w:hAnsi="Times New Roman"/>
                <w:sz w:val="18"/>
                <w:szCs w:val="18"/>
              </w:rPr>
              <w:t>品牌实体提供的社会责任年报/ESG报告</w:t>
            </w:r>
            <w:r>
              <w:rPr>
                <w:rFonts w:hint="eastAsia" w:ascii="宋体" w:hAnsi="Times New Roman"/>
                <w:sz w:val="18"/>
                <w:szCs w:val="18"/>
              </w:rPr>
              <w:t>/碳足迹核算报告/温室气体核查报告</w:t>
            </w:r>
            <w:r>
              <w:rPr>
                <w:rFonts w:ascii="宋体" w:hAnsi="Times New Roman"/>
                <w:sz w:val="18"/>
                <w:szCs w:val="18"/>
              </w:rPr>
              <w:t>等</w:t>
            </w:r>
          </w:p>
          <w:p w14:paraId="1A0C2D10">
            <w:pPr>
              <w:pStyle w:val="153"/>
              <w:numPr>
                <w:ilvl w:val="0"/>
                <w:numId w:val="19"/>
              </w:numPr>
              <w:ind w:left="283" w:hanging="283" w:firstLineChars="0"/>
              <w:jc w:val="both"/>
              <w:rPr>
                <w:rFonts w:ascii="宋体"/>
                <w:sz w:val="18"/>
                <w:szCs w:val="18"/>
              </w:rPr>
            </w:pPr>
            <w:r>
              <w:rPr>
                <w:rFonts w:ascii="宋体" w:hAnsi="Times New Roman"/>
                <w:sz w:val="18"/>
                <w:szCs w:val="18"/>
              </w:rPr>
              <w:t>可采信的第三方公共服务平台或相关调查和研究报告等</w:t>
            </w:r>
          </w:p>
          <w:p w14:paraId="6F55EDF7">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253EB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3B718B57">
            <w:pPr>
              <w:pStyle w:val="153"/>
              <w:ind w:firstLine="0" w:firstLineChars="0"/>
              <w:jc w:val="center"/>
              <w:rPr>
                <w:rFonts w:ascii="宋体"/>
                <w:sz w:val="18"/>
                <w:szCs w:val="18"/>
              </w:rPr>
            </w:pPr>
          </w:p>
        </w:tc>
        <w:tc>
          <w:tcPr>
            <w:tcW w:w="931" w:type="pct"/>
            <w:shd w:val="clear" w:color="auto" w:fill="auto"/>
            <w:vAlign w:val="center"/>
          </w:tcPr>
          <w:p w14:paraId="52FA40B3">
            <w:pPr>
              <w:pStyle w:val="153"/>
              <w:ind w:firstLine="0" w:firstLineChars="0"/>
              <w:jc w:val="center"/>
              <w:rPr>
                <w:rFonts w:ascii="宋体"/>
                <w:sz w:val="18"/>
                <w:szCs w:val="18"/>
              </w:rPr>
            </w:pPr>
            <w:r>
              <w:rPr>
                <w:rFonts w:hint="eastAsia" w:ascii="宋体"/>
                <w:sz w:val="18"/>
                <w:szCs w:val="18"/>
              </w:rPr>
              <w:t>使用/消费/废弃</w:t>
            </w:r>
            <w:r>
              <w:rPr>
                <w:rFonts w:ascii="宋体"/>
                <w:sz w:val="18"/>
                <w:szCs w:val="18"/>
              </w:rPr>
              <w:t>过程</w:t>
            </w:r>
            <w:r>
              <w:rPr>
                <w:rFonts w:hint="eastAsia" w:ascii="宋体"/>
                <w:sz w:val="18"/>
                <w:szCs w:val="18"/>
              </w:rPr>
              <w:t>的绿色低碳特性</w:t>
            </w:r>
          </w:p>
        </w:tc>
        <w:tc>
          <w:tcPr>
            <w:tcW w:w="1061" w:type="pct"/>
            <w:vAlign w:val="center"/>
          </w:tcPr>
          <w:p w14:paraId="79D0D73F">
            <w:pPr>
              <w:pStyle w:val="153"/>
              <w:ind w:firstLine="0" w:firstLineChars="0"/>
              <w:jc w:val="both"/>
              <w:rPr>
                <w:rFonts w:ascii="宋体"/>
                <w:sz w:val="18"/>
                <w:szCs w:val="18"/>
              </w:rPr>
            </w:pPr>
            <w:r>
              <w:rPr>
                <w:rFonts w:hint="eastAsia" w:ascii="宋体"/>
                <w:sz w:val="18"/>
                <w:szCs w:val="18"/>
              </w:rPr>
              <w:t>使用/消费/废弃过程中涉及的绿色低碳固有特性</w:t>
            </w:r>
          </w:p>
        </w:tc>
        <w:tc>
          <w:tcPr>
            <w:tcW w:w="1137" w:type="pct"/>
            <w:vAlign w:val="center"/>
          </w:tcPr>
          <w:p w14:paraId="2982C27A">
            <w:pPr>
              <w:pStyle w:val="153"/>
              <w:ind w:firstLine="0" w:firstLineChars="0"/>
              <w:jc w:val="both"/>
              <w:rPr>
                <w:rFonts w:ascii="宋体"/>
                <w:sz w:val="18"/>
                <w:szCs w:val="18"/>
              </w:rPr>
            </w:pPr>
            <w:r>
              <w:rPr>
                <w:rFonts w:hint="eastAsia" w:ascii="宋体"/>
                <w:sz w:val="18"/>
                <w:szCs w:val="18"/>
              </w:rPr>
              <w:t>—产品能耗、能效、水效等符合相关要求情况</w:t>
            </w:r>
          </w:p>
          <w:p w14:paraId="29345A50">
            <w:pPr>
              <w:pStyle w:val="153"/>
              <w:ind w:firstLine="0" w:firstLineChars="0"/>
              <w:jc w:val="both"/>
              <w:rPr>
                <w:rFonts w:ascii="宋体"/>
                <w:sz w:val="18"/>
                <w:szCs w:val="18"/>
              </w:rPr>
            </w:pPr>
            <w:r>
              <w:rPr>
                <w:rFonts w:hint="eastAsia" w:ascii="宋体"/>
                <w:sz w:val="18"/>
                <w:szCs w:val="18"/>
              </w:rPr>
              <w:t>—包装符合相关法律法规和国家、行业标准规定，满足无污染、可回收、可降解等要求的情况</w:t>
            </w:r>
          </w:p>
          <w:p w14:paraId="6CBAC4CD">
            <w:pPr>
              <w:pStyle w:val="153"/>
              <w:ind w:firstLine="0" w:firstLineChars="0"/>
              <w:jc w:val="both"/>
              <w:rPr>
                <w:rFonts w:ascii="宋体"/>
                <w:sz w:val="18"/>
                <w:szCs w:val="18"/>
              </w:rPr>
            </w:pPr>
            <w:r>
              <w:rPr>
                <w:rFonts w:hint="eastAsia" w:ascii="宋体"/>
                <w:sz w:val="18"/>
                <w:szCs w:val="18"/>
              </w:rPr>
              <w:t>—产品可回收率及其持续改善</w:t>
            </w:r>
          </w:p>
          <w:p w14:paraId="46391BCA">
            <w:pPr>
              <w:pStyle w:val="153"/>
              <w:ind w:firstLine="0" w:firstLineChars="0"/>
              <w:jc w:val="both"/>
              <w:rPr>
                <w:rFonts w:ascii="宋体"/>
                <w:sz w:val="18"/>
                <w:szCs w:val="18"/>
              </w:rPr>
            </w:pPr>
            <w:r>
              <w:rPr>
                <w:rFonts w:hint="eastAsia" w:ascii="宋体"/>
                <w:sz w:val="18"/>
                <w:szCs w:val="18"/>
              </w:rPr>
              <w:t>—产品寿命</w:t>
            </w:r>
          </w:p>
          <w:p w14:paraId="023981B3">
            <w:pPr>
              <w:pStyle w:val="153"/>
              <w:ind w:firstLine="0" w:firstLineChars="0"/>
              <w:jc w:val="both"/>
              <w:rPr>
                <w:rFonts w:ascii="宋体"/>
                <w:sz w:val="18"/>
                <w:szCs w:val="18"/>
              </w:rPr>
            </w:pPr>
            <w:r>
              <w:rPr>
                <w:rFonts w:hint="eastAsia" w:ascii="宋体"/>
                <w:sz w:val="18"/>
                <w:szCs w:val="18"/>
              </w:rPr>
              <w:t>—产品健康安全特性</w:t>
            </w:r>
          </w:p>
          <w:p w14:paraId="61F3E53C">
            <w:pPr>
              <w:pStyle w:val="153"/>
              <w:ind w:firstLine="0" w:firstLineChars="0"/>
              <w:jc w:val="both"/>
              <w:rPr>
                <w:rFonts w:ascii="宋体"/>
                <w:sz w:val="18"/>
                <w:szCs w:val="18"/>
              </w:rPr>
            </w:pPr>
            <w:r>
              <w:rPr>
                <w:rFonts w:hint="eastAsia" w:ascii="宋体"/>
                <w:sz w:val="18"/>
                <w:szCs w:val="18"/>
              </w:rPr>
              <w:t>—其他</w:t>
            </w:r>
          </w:p>
        </w:tc>
        <w:tc>
          <w:tcPr>
            <w:tcW w:w="1289" w:type="pct"/>
            <w:shd w:val="clear" w:color="auto" w:fill="auto"/>
            <w:vAlign w:val="center"/>
          </w:tcPr>
          <w:p w14:paraId="4722835F">
            <w:pPr>
              <w:pStyle w:val="153"/>
              <w:numPr>
                <w:ilvl w:val="0"/>
                <w:numId w:val="19"/>
              </w:numPr>
              <w:ind w:left="283" w:hanging="283" w:firstLineChars="0"/>
              <w:jc w:val="both"/>
              <w:rPr>
                <w:rFonts w:ascii="宋体"/>
                <w:sz w:val="18"/>
                <w:szCs w:val="18"/>
              </w:rPr>
            </w:pPr>
            <w:r>
              <w:rPr>
                <w:rFonts w:hint="eastAsia" w:ascii="宋体"/>
                <w:sz w:val="18"/>
                <w:szCs w:val="18"/>
              </w:rPr>
              <w:t>官方网站、产品包装、说明书等</w:t>
            </w:r>
          </w:p>
          <w:p w14:paraId="452B7435">
            <w:pPr>
              <w:pStyle w:val="153"/>
              <w:numPr>
                <w:ilvl w:val="0"/>
                <w:numId w:val="19"/>
              </w:numPr>
              <w:ind w:left="283" w:hanging="283" w:firstLineChars="0"/>
              <w:jc w:val="both"/>
              <w:rPr>
                <w:rFonts w:ascii="宋体"/>
                <w:sz w:val="18"/>
                <w:szCs w:val="18"/>
              </w:rPr>
            </w:pPr>
            <w:r>
              <w:rPr>
                <w:rFonts w:ascii="宋体" w:hAnsi="Times New Roman"/>
                <w:sz w:val="18"/>
                <w:szCs w:val="18"/>
              </w:rPr>
              <w:t>品牌实体提供的社会责任年报/ESG报告等</w:t>
            </w:r>
          </w:p>
          <w:p w14:paraId="180EE4FE">
            <w:pPr>
              <w:pStyle w:val="153"/>
              <w:numPr>
                <w:ilvl w:val="0"/>
                <w:numId w:val="19"/>
              </w:numPr>
              <w:ind w:left="283" w:hanging="283" w:firstLineChars="0"/>
              <w:jc w:val="both"/>
              <w:rPr>
                <w:rFonts w:ascii="宋体"/>
                <w:sz w:val="18"/>
                <w:szCs w:val="18"/>
              </w:rPr>
            </w:pPr>
            <w:r>
              <w:rPr>
                <w:rFonts w:hint="eastAsia" w:ascii="宋体"/>
                <w:sz w:val="18"/>
                <w:szCs w:val="18"/>
              </w:rPr>
              <w:t>品牌实体提供的相关说明材料</w:t>
            </w:r>
          </w:p>
          <w:p w14:paraId="13E5D394">
            <w:pPr>
              <w:pStyle w:val="153"/>
              <w:numPr>
                <w:ilvl w:val="0"/>
                <w:numId w:val="19"/>
              </w:numPr>
              <w:ind w:left="283" w:hanging="283" w:firstLineChars="0"/>
              <w:jc w:val="both"/>
              <w:rPr>
                <w:rFonts w:ascii="宋体"/>
                <w:sz w:val="18"/>
                <w:szCs w:val="18"/>
              </w:rPr>
            </w:pPr>
            <w:r>
              <w:rPr>
                <w:rFonts w:hint="eastAsia" w:ascii="宋体" w:hAnsi="Times New Roman"/>
                <w:sz w:val="18"/>
                <w:szCs w:val="18"/>
              </w:rPr>
              <w:t>行业协会网站</w:t>
            </w:r>
          </w:p>
          <w:p w14:paraId="3B017C85">
            <w:pPr>
              <w:pStyle w:val="153"/>
              <w:numPr>
                <w:ilvl w:val="0"/>
                <w:numId w:val="19"/>
              </w:numPr>
              <w:ind w:left="283" w:hanging="283" w:firstLineChars="0"/>
              <w:jc w:val="both"/>
              <w:rPr>
                <w:rFonts w:ascii="宋体"/>
                <w:sz w:val="18"/>
                <w:szCs w:val="18"/>
              </w:rPr>
            </w:pPr>
            <w:r>
              <w:rPr>
                <w:rFonts w:ascii="宋体" w:hAnsi="Times New Roman"/>
                <w:sz w:val="18"/>
                <w:szCs w:val="18"/>
              </w:rPr>
              <w:t>可采信的第三方公共服务平台或相关调查和研究报告等</w:t>
            </w:r>
          </w:p>
          <w:p w14:paraId="401D8249">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6F381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036FBF36">
            <w:pPr>
              <w:pStyle w:val="153"/>
              <w:ind w:firstLine="0" w:firstLineChars="0"/>
              <w:jc w:val="center"/>
              <w:rPr>
                <w:rFonts w:ascii="宋体"/>
                <w:sz w:val="18"/>
                <w:szCs w:val="18"/>
              </w:rPr>
            </w:pPr>
          </w:p>
        </w:tc>
        <w:tc>
          <w:tcPr>
            <w:tcW w:w="931" w:type="pct"/>
            <w:vAlign w:val="center"/>
          </w:tcPr>
          <w:p w14:paraId="3EFD2FF8">
            <w:pPr>
              <w:pStyle w:val="153"/>
              <w:ind w:firstLine="0" w:firstLineChars="0"/>
              <w:jc w:val="center"/>
              <w:rPr>
                <w:rFonts w:ascii="宋体"/>
                <w:sz w:val="18"/>
                <w:szCs w:val="18"/>
              </w:rPr>
            </w:pPr>
            <w:r>
              <w:rPr>
                <w:rFonts w:hint="eastAsia" w:ascii="宋体"/>
                <w:sz w:val="18"/>
                <w:szCs w:val="18"/>
              </w:rPr>
              <w:t>绿色</w:t>
            </w:r>
            <w:r>
              <w:rPr>
                <w:rFonts w:ascii="宋体"/>
                <w:sz w:val="18"/>
                <w:szCs w:val="18"/>
              </w:rPr>
              <w:t>低碳管理绩效</w:t>
            </w:r>
          </w:p>
        </w:tc>
        <w:tc>
          <w:tcPr>
            <w:tcW w:w="1061" w:type="pct"/>
            <w:vAlign w:val="center"/>
          </w:tcPr>
          <w:p w14:paraId="52D6F8BA">
            <w:pPr>
              <w:pStyle w:val="153"/>
              <w:ind w:firstLine="0" w:firstLineChars="0"/>
              <w:jc w:val="both"/>
              <w:rPr>
                <w:rFonts w:ascii="宋体"/>
                <w:sz w:val="18"/>
                <w:szCs w:val="18"/>
              </w:rPr>
            </w:pPr>
            <w:r>
              <w:rPr>
                <w:rFonts w:hint="eastAsia" w:ascii="宋体"/>
                <w:sz w:val="18"/>
                <w:szCs w:val="18"/>
              </w:rPr>
              <w:t>对照绿色低碳发展战略和目标，实现所策划的绿色低碳化成果进展情况</w:t>
            </w:r>
          </w:p>
        </w:tc>
        <w:tc>
          <w:tcPr>
            <w:tcW w:w="1137" w:type="pct"/>
            <w:vAlign w:val="center"/>
          </w:tcPr>
          <w:p w14:paraId="146AECFD">
            <w:pPr>
              <w:pStyle w:val="153"/>
              <w:ind w:firstLine="0" w:firstLineChars="0"/>
              <w:jc w:val="both"/>
              <w:rPr>
                <w:rFonts w:ascii="宋体"/>
                <w:sz w:val="18"/>
                <w:szCs w:val="18"/>
              </w:rPr>
            </w:pPr>
            <w:r>
              <w:rPr>
                <w:rFonts w:hint="eastAsia" w:ascii="宋体"/>
                <w:sz w:val="18"/>
                <w:szCs w:val="18"/>
              </w:rPr>
              <w:t>—绿色低碳相关的合格评定、获得认证、示范认定等情况</w:t>
            </w:r>
          </w:p>
          <w:p w14:paraId="05E241B2">
            <w:pPr>
              <w:pStyle w:val="153"/>
              <w:ind w:firstLine="0" w:firstLineChars="0"/>
              <w:jc w:val="both"/>
              <w:rPr>
                <w:rFonts w:ascii="宋体"/>
                <w:sz w:val="18"/>
                <w:szCs w:val="18"/>
              </w:rPr>
            </w:pPr>
            <w:r>
              <w:rPr>
                <w:rFonts w:hint="eastAsia" w:ascii="宋体"/>
                <w:sz w:val="18"/>
                <w:szCs w:val="18"/>
              </w:rPr>
              <w:t>—绿色低碳相关奖励情况</w:t>
            </w:r>
          </w:p>
          <w:p w14:paraId="13D95BA7">
            <w:pPr>
              <w:pStyle w:val="153"/>
              <w:ind w:firstLine="0" w:firstLineChars="0"/>
              <w:jc w:val="both"/>
              <w:rPr>
                <w:rFonts w:ascii="宋体"/>
                <w:sz w:val="18"/>
                <w:szCs w:val="18"/>
              </w:rPr>
            </w:pPr>
            <w:r>
              <w:rPr>
                <w:rFonts w:hint="eastAsia" w:ascii="宋体"/>
                <w:sz w:val="18"/>
                <w:szCs w:val="18"/>
              </w:rPr>
              <w:t>—主导或参与制定绿色低碳领域国际、国家、行业、地方、团体及企业标准情况</w:t>
            </w:r>
          </w:p>
          <w:p w14:paraId="539D8F66">
            <w:pPr>
              <w:pStyle w:val="153"/>
              <w:ind w:firstLine="0" w:firstLineChars="0"/>
              <w:jc w:val="both"/>
              <w:rPr>
                <w:rFonts w:ascii="宋体"/>
                <w:sz w:val="18"/>
                <w:szCs w:val="18"/>
              </w:rPr>
            </w:pPr>
            <w:r>
              <w:rPr>
                <w:rFonts w:hint="eastAsia" w:ascii="宋体"/>
                <w:sz w:val="18"/>
                <w:szCs w:val="18"/>
              </w:rPr>
              <w:t>—独特的绿色低碳发展管理方法、模式或技术等</w:t>
            </w:r>
          </w:p>
          <w:p w14:paraId="43FBA735">
            <w:pPr>
              <w:pStyle w:val="153"/>
              <w:ind w:firstLine="0" w:firstLineChars="0"/>
              <w:jc w:val="both"/>
              <w:rPr>
                <w:rFonts w:ascii="宋体"/>
                <w:sz w:val="18"/>
                <w:szCs w:val="18"/>
              </w:rPr>
            </w:pPr>
            <w:r>
              <w:rPr>
                <w:rFonts w:hint="eastAsia" w:ascii="宋体"/>
                <w:sz w:val="18"/>
                <w:szCs w:val="18"/>
              </w:rPr>
              <w:t>—绿色低碳发展可持续性情况</w:t>
            </w:r>
          </w:p>
          <w:p w14:paraId="23D53AC2">
            <w:pPr>
              <w:pStyle w:val="153"/>
              <w:ind w:firstLine="0" w:firstLineChars="0"/>
              <w:jc w:val="both"/>
              <w:rPr>
                <w:rFonts w:ascii="宋体"/>
                <w:sz w:val="18"/>
                <w:szCs w:val="18"/>
              </w:rPr>
            </w:pPr>
            <w:r>
              <w:rPr>
                <w:rFonts w:hint="eastAsia" w:ascii="宋体"/>
                <w:sz w:val="18"/>
                <w:szCs w:val="18"/>
              </w:rPr>
              <w:t>—其他</w:t>
            </w:r>
          </w:p>
        </w:tc>
        <w:tc>
          <w:tcPr>
            <w:tcW w:w="1289" w:type="pct"/>
            <w:shd w:val="clear" w:color="auto" w:fill="auto"/>
            <w:vAlign w:val="center"/>
          </w:tcPr>
          <w:p w14:paraId="78FB8F52">
            <w:pPr>
              <w:pStyle w:val="153"/>
              <w:numPr>
                <w:ilvl w:val="0"/>
                <w:numId w:val="19"/>
              </w:numPr>
              <w:ind w:left="283" w:hanging="283" w:firstLineChars="0"/>
              <w:jc w:val="both"/>
              <w:rPr>
                <w:rFonts w:ascii="宋体"/>
                <w:sz w:val="18"/>
                <w:szCs w:val="18"/>
              </w:rPr>
            </w:pPr>
            <w:r>
              <w:rPr>
                <w:rFonts w:hint="eastAsia" w:ascii="宋体"/>
                <w:sz w:val="18"/>
                <w:szCs w:val="18"/>
              </w:rPr>
              <w:t>品牌实体提供的合格评定、认证、奖励等证书或相关证明文件</w:t>
            </w:r>
          </w:p>
          <w:p w14:paraId="692B78CC">
            <w:pPr>
              <w:pStyle w:val="153"/>
              <w:numPr>
                <w:ilvl w:val="0"/>
                <w:numId w:val="19"/>
              </w:numPr>
              <w:ind w:left="283" w:hanging="283" w:firstLineChars="0"/>
              <w:jc w:val="both"/>
              <w:rPr>
                <w:rFonts w:ascii="宋体"/>
                <w:sz w:val="18"/>
                <w:szCs w:val="18"/>
              </w:rPr>
            </w:pPr>
            <w:r>
              <w:rPr>
                <w:rFonts w:hint="eastAsia" w:ascii="宋体"/>
                <w:sz w:val="18"/>
                <w:szCs w:val="18"/>
              </w:rPr>
              <w:t>品牌实体提供的主导或参与各类标准制定的证明资料</w:t>
            </w:r>
          </w:p>
          <w:p w14:paraId="4F668AC7">
            <w:pPr>
              <w:pStyle w:val="153"/>
              <w:numPr>
                <w:ilvl w:val="0"/>
                <w:numId w:val="19"/>
              </w:numPr>
              <w:ind w:left="283" w:hanging="283" w:firstLineChars="0"/>
              <w:jc w:val="both"/>
              <w:rPr>
                <w:rFonts w:ascii="宋体"/>
                <w:sz w:val="18"/>
                <w:szCs w:val="18"/>
              </w:rPr>
            </w:pPr>
            <w:r>
              <w:rPr>
                <w:rFonts w:hint="eastAsia" w:ascii="宋体"/>
                <w:sz w:val="18"/>
                <w:szCs w:val="18"/>
              </w:rPr>
              <w:t>品牌实体提供的绿色低碳管理方法、模式、技术等情况说明</w:t>
            </w:r>
          </w:p>
          <w:p w14:paraId="47301500">
            <w:pPr>
              <w:pStyle w:val="153"/>
              <w:numPr>
                <w:ilvl w:val="0"/>
                <w:numId w:val="19"/>
              </w:numPr>
              <w:ind w:left="283" w:hanging="283" w:firstLineChars="0"/>
              <w:jc w:val="both"/>
              <w:rPr>
                <w:rFonts w:ascii="宋体"/>
                <w:sz w:val="18"/>
                <w:szCs w:val="18"/>
              </w:rPr>
            </w:pPr>
            <w:r>
              <w:rPr>
                <w:rFonts w:hint="eastAsia" w:ascii="宋体"/>
                <w:sz w:val="18"/>
                <w:szCs w:val="18"/>
              </w:rPr>
              <w:t>合格评定、认证、奖励等认定颁布机构、标准信息平台/机构的官方网站</w:t>
            </w:r>
          </w:p>
          <w:p w14:paraId="2851BAE1">
            <w:pPr>
              <w:pStyle w:val="153"/>
              <w:numPr>
                <w:ilvl w:val="0"/>
                <w:numId w:val="19"/>
              </w:numPr>
              <w:ind w:left="283" w:hanging="283" w:firstLineChars="0"/>
              <w:jc w:val="both"/>
              <w:rPr>
                <w:rFonts w:ascii="宋体"/>
                <w:sz w:val="18"/>
                <w:szCs w:val="18"/>
              </w:rPr>
            </w:pPr>
            <w:r>
              <w:rPr>
                <w:rFonts w:ascii="宋体" w:hAnsi="Times New Roman"/>
                <w:sz w:val="18"/>
                <w:szCs w:val="18"/>
              </w:rPr>
              <w:t>可采信的第三方公共服务平台或相关调查和研究报告等</w:t>
            </w:r>
          </w:p>
          <w:p w14:paraId="3E1C6968">
            <w:pPr>
              <w:pStyle w:val="153"/>
              <w:numPr>
                <w:ilvl w:val="0"/>
                <w:numId w:val="19"/>
              </w:numPr>
              <w:ind w:left="283" w:hanging="283" w:firstLineChars="0"/>
              <w:jc w:val="both"/>
              <w:rPr>
                <w:rFonts w:ascii="宋体"/>
                <w:sz w:val="18"/>
                <w:szCs w:val="18"/>
              </w:rPr>
            </w:pPr>
            <w:r>
              <w:rPr>
                <w:rFonts w:hint="eastAsia" w:ascii="宋体"/>
                <w:sz w:val="18"/>
                <w:szCs w:val="18"/>
              </w:rPr>
              <w:t>社会媒体等公开发布的相关信息</w:t>
            </w:r>
          </w:p>
          <w:p w14:paraId="137A0AD0">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1C135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restart"/>
            <w:vAlign w:val="center"/>
          </w:tcPr>
          <w:p w14:paraId="2A42D852">
            <w:pPr>
              <w:pStyle w:val="153"/>
              <w:ind w:firstLine="0" w:firstLineChars="0"/>
              <w:jc w:val="center"/>
              <w:rPr>
                <w:rFonts w:ascii="宋体"/>
                <w:sz w:val="18"/>
                <w:szCs w:val="18"/>
              </w:rPr>
            </w:pPr>
            <w:r>
              <w:rPr>
                <w:rFonts w:hint="eastAsia" w:ascii="宋体"/>
                <w:sz w:val="18"/>
                <w:szCs w:val="18"/>
              </w:rPr>
              <w:t>创新要素</w:t>
            </w:r>
          </w:p>
        </w:tc>
        <w:tc>
          <w:tcPr>
            <w:tcW w:w="931" w:type="pct"/>
            <w:vAlign w:val="center"/>
          </w:tcPr>
          <w:p w14:paraId="13097783">
            <w:pPr>
              <w:pStyle w:val="153"/>
              <w:ind w:firstLine="0" w:firstLineChars="0"/>
              <w:jc w:val="center"/>
              <w:rPr>
                <w:rFonts w:ascii="宋体"/>
                <w:sz w:val="18"/>
                <w:szCs w:val="18"/>
              </w:rPr>
            </w:pPr>
            <w:r>
              <w:rPr>
                <w:rFonts w:hint="eastAsia" w:ascii="宋体"/>
                <w:sz w:val="18"/>
                <w:szCs w:val="18"/>
              </w:rPr>
              <w:t>绿色</w:t>
            </w:r>
            <w:r>
              <w:rPr>
                <w:rFonts w:ascii="宋体"/>
                <w:sz w:val="18"/>
                <w:szCs w:val="18"/>
              </w:rPr>
              <w:t>低碳创新资源管理</w:t>
            </w:r>
          </w:p>
        </w:tc>
        <w:tc>
          <w:tcPr>
            <w:tcW w:w="1061" w:type="pct"/>
            <w:vAlign w:val="center"/>
          </w:tcPr>
          <w:p w14:paraId="21C90AE4">
            <w:pPr>
              <w:pStyle w:val="153"/>
              <w:ind w:firstLine="0" w:firstLineChars="0"/>
              <w:jc w:val="both"/>
              <w:rPr>
                <w:rFonts w:ascii="宋体"/>
                <w:sz w:val="18"/>
                <w:szCs w:val="18"/>
              </w:rPr>
            </w:pPr>
            <w:r>
              <w:rPr>
                <w:rFonts w:hint="eastAsia" w:ascii="宋体"/>
                <w:sz w:val="18"/>
                <w:szCs w:val="18"/>
              </w:rPr>
              <w:t>品牌绿色低碳创新活动所需研发人员、资金、设备等资源投入的充足性、先进性和结构合理性，以及拥有的研发平台和可利用的外部资源等的保障情况</w:t>
            </w:r>
          </w:p>
        </w:tc>
        <w:tc>
          <w:tcPr>
            <w:tcW w:w="1137" w:type="pct"/>
            <w:shd w:val="clear" w:color="auto" w:fill="auto"/>
            <w:vAlign w:val="center"/>
          </w:tcPr>
          <w:p w14:paraId="5B5703B6">
            <w:pPr>
              <w:pStyle w:val="153"/>
              <w:ind w:firstLine="0" w:firstLineChars="0"/>
              <w:jc w:val="both"/>
              <w:rPr>
                <w:rFonts w:ascii="宋体"/>
                <w:sz w:val="18"/>
                <w:szCs w:val="18"/>
              </w:rPr>
            </w:pPr>
            <w:r>
              <w:rPr>
                <w:rFonts w:hint="eastAsia" w:ascii="宋体"/>
                <w:sz w:val="18"/>
                <w:szCs w:val="18"/>
              </w:rPr>
              <w:t>—绿色低碳创新研发人员占比</w:t>
            </w:r>
          </w:p>
          <w:p w14:paraId="3EBA9FDA">
            <w:pPr>
              <w:pStyle w:val="153"/>
              <w:ind w:firstLine="0" w:firstLineChars="0"/>
              <w:jc w:val="both"/>
              <w:rPr>
                <w:rFonts w:ascii="宋体"/>
                <w:sz w:val="18"/>
                <w:szCs w:val="18"/>
              </w:rPr>
            </w:pPr>
            <w:r>
              <w:rPr>
                <w:rFonts w:hint="eastAsia" w:ascii="宋体"/>
                <w:sz w:val="18"/>
                <w:szCs w:val="18"/>
              </w:rPr>
              <w:t>—绿色低碳创新研发经费投入占比与增长率</w:t>
            </w:r>
          </w:p>
          <w:p w14:paraId="5938539B">
            <w:pPr>
              <w:pStyle w:val="153"/>
              <w:ind w:firstLine="0" w:firstLineChars="0"/>
              <w:jc w:val="both"/>
              <w:rPr>
                <w:rFonts w:ascii="宋体"/>
                <w:sz w:val="18"/>
                <w:szCs w:val="18"/>
              </w:rPr>
            </w:pPr>
            <w:r>
              <w:rPr>
                <w:rFonts w:hint="eastAsia" w:ascii="宋体"/>
                <w:sz w:val="18"/>
                <w:szCs w:val="18"/>
              </w:rPr>
              <w:t>—绿色低碳创新研发平台（如实验室、技术中心等）的数量与等级</w:t>
            </w:r>
          </w:p>
          <w:p w14:paraId="192D995B">
            <w:pPr>
              <w:pStyle w:val="153"/>
              <w:ind w:firstLine="0" w:firstLineChars="0"/>
              <w:jc w:val="both"/>
              <w:rPr>
                <w:rFonts w:ascii="宋体"/>
                <w:sz w:val="18"/>
                <w:szCs w:val="18"/>
              </w:rPr>
            </w:pPr>
            <w:r>
              <w:rPr>
                <w:rFonts w:hint="eastAsia" w:ascii="宋体"/>
                <w:sz w:val="18"/>
                <w:szCs w:val="18"/>
              </w:rPr>
              <w:t>—绿色低碳创新研发设备水平（如先进程度、执行标准情况等）</w:t>
            </w:r>
          </w:p>
          <w:p w14:paraId="6C143D5D">
            <w:pPr>
              <w:pStyle w:val="153"/>
              <w:ind w:firstLine="0" w:firstLineChars="0"/>
              <w:jc w:val="both"/>
              <w:rPr>
                <w:rFonts w:ascii="宋体"/>
                <w:sz w:val="18"/>
                <w:szCs w:val="18"/>
              </w:rPr>
            </w:pPr>
            <w:r>
              <w:rPr>
                <w:rFonts w:hint="eastAsia" w:ascii="宋体"/>
                <w:sz w:val="18"/>
                <w:szCs w:val="18"/>
              </w:rPr>
              <w:t>—参与绿色低碳标准化技术组织、权威技术团体或联盟情况</w:t>
            </w:r>
          </w:p>
          <w:p w14:paraId="2FC75E6E">
            <w:pPr>
              <w:pStyle w:val="153"/>
              <w:ind w:firstLine="0" w:firstLineChars="0"/>
              <w:jc w:val="both"/>
              <w:rPr>
                <w:rFonts w:ascii="宋体"/>
                <w:sz w:val="18"/>
                <w:szCs w:val="18"/>
              </w:rPr>
            </w:pPr>
            <w:r>
              <w:rPr>
                <w:rFonts w:hint="eastAsia" w:ascii="宋体"/>
                <w:sz w:val="18"/>
                <w:szCs w:val="18"/>
              </w:rPr>
              <w:t>—其他</w:t>
            </w:r>
          </w:p>
        </w:tc>
        <w:tc>
          <w:tcPr>
            <w:tcW w:w="1289" w:type="pct"/>
            <w:shd w:val="clear" w:color="auto" w:fill="auto"/>
            <w:vAlign w:val="center"/>
          </w:tcPr>
          <w:p w14:paraId="08545194">
            <w:pPr>
              <w:pStyle w:val="153"/>
              <w:numPr>
                <w:ilvl w:val="0"/>
                <w:numId w:val="19"/>
              </w:numPr>
              <w:ind w:left="283" w:hanging="283" w:firstLineChars="0"/>
              <w:jc w:val="both"/>
              <w:rPr>
                <w:rFonts w:ascii="宋体"/>
                <w:sz w:val="18"/>
                <w:szCs w:val="18"/>
              </w:rPr>
            </w:pPr>
            <w:r>
              <w:rPr>
                <w:rFonts w:hint="eastAsia" w:ascii="宋体"/>
                <w:sz w:val="18"/>
                <w:szCs w:val="18"/>
              </w:rPr>
              <w:t>品牌实体自我公开声明</w:t>
            </w:r>
          </w:p>
          <w:p w14:paraId="1CA9F481">
            <w:pPr>
              <w:pStyle w:val="153"/>
              <w:numPr>
                <w:ilvl w:val="0"/>
                <w:numId w:val="19"/>
              </w:numPr>
              <w:ind w:left="283" w:hanging="283" w:firstLineChars="0"/>
              <w:jc w:val="both"/>
              <w:rPr>
                <w:rFonts w:ascii="宋体"/>
                <w:sz w:val="18"/>
                <w:szCs w:val="18"/>
              </w:rPr>
            </w:pPr>
            <w:r>
              <w:rPr>
                <w:rFonts w:hint="eastAsia" w:ascii="宋体"/>
                <w:sz w:val="18"/>
                <w:szCs w:val="18"/>
              </w:rPr>
              <w:t>品牌实体提供的年度报告/可持续发展报告/绿色发展报告、绿色低碳创新研究报告等</w:t>
            </w:r>
          </w:p>
          <w:p w14:paraId="7F580677">
            <w:pPr>
              <w:pStyle w:val="153"/>
              <w:numPr>
                <w:ilvl w:val="0"/>
                <w:numId w:val="19"/>
              </w:numPr>
              <w:ind w:left="283" w:hanging="283" w:firstLineChars="0"/>
              <w:jc w:val="both"/>
              <w:rPr>
                <w:rFonts w:ascii="宋体"/>
                <w:sz w:val="18"/>
                <w:szCs w:val="18"/>
              </w:rPr>
            </w:pPr>
            <w:r>
              <w:rPr>
                <w:rFonts w:hint="eastAsia" w:ascii="宋体"/>
                <w:sz w:val="18"/>
                <w:szCs w:val="18"/>
              </w:rPr>
              <w:t>主管部门公布信息数据</w:t>
            </w:r>
          </w:p>
          <w:p w14:paraId="350A7C02">
            <w:pPr>
              <w:pStyle w:val="153"/>
              <w:numPr>
                <w:ilvl w:val="0"/>
                <w:numId w:val="19"/>
              </w:numPr>
              <w:ind w:left="283" w:hanging="283" w:firstLineChars="0"/>
              <w:jc w:val="both"/>
              <w:rPr>
                <w:rFonts w:ascii="宋体"/>
                <w:sz w:val="18"/>
                <w:szCs w:val="18"/>
              </w:rPr>
            </w:pPr>
            <w:r>
              <w:rPr>
                <w:rFonts w:ascii="宋体" w:hAnsi="Times New Roman"/>
                <w:sz w:val="18"/>
                <w:szCs w:val="18"/>
              </w:rPr>
              <w:t>可采信的第三方公共服务平台或相关调查和研究报告等</w:t>
            </w:r>
          </w:p>
          <w:p w14:paraId="2B677A90">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5B193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2C87E237">
            <w:pPr>
              <w:pStyle w:val="153"/>
              <w:ind w:firstLine="0" w:firstLineChars="0"/>
              <w:jc w:val="center"/>
              <w:rPr>
                <w:rFonts w:ascii="宋体"/>
                <w:sz w:val="18"/>
                <w:szCs w:val="18"/>
              </w:rPr>
            </w:pPr>
          </w:p>
        </w:tc>
        <w:tc>
          <w:tcPr>
            <w:tcW w:w="931" w:type="pct"/>
            <w:vAlign w:val="center"/>
          </w:tcPr>
          <w:p w14:paraId="45418962">
            <w:pPr>
              <w:pStyle w:val="153"/>
              <w:ind w:firstLine="0" w:firstLineChars="0"/>
              <w:jc w:val="center"/>
              <w:rPr>
                <w:rFonts w:ascii="宋体"/>
                <w:sz w:val="18"/>
                <w:szCs w:val="18"/>
              </w:rPr>
            </w:pPr>
            <w:r>
              <w:rPr>
                <w:rFonts w:hint="eastAsia" w:ascii="宋体"/>
                <w:sz w:val="18"/>
                <w:szCs w:val="18"/>
              </w:rPr>
              <w:t>绿色低碳</w:t>
            </w:r>
            <w:r>
              <w:rPr>
                <w:rFonts w:ascii="宋体"/>
                <w:sz w:val="18"/>
                <w:szCs w:val="18"/>
              </w:rPr>
              <w:t>创新战略</w:t>
            </w:r>
            <w:r>
              <w:rPr>
                <w:rFonts w:hint="eastAsia" w:ascii="宋体"/>
                <w:sz w:val="18"/>
                <w:szCs w:val="18"/>
              </w:rPr>
              <w:t>机制</w:t>
            </w:r>
            <w:r>
              <w:rPr>
                <w:rFonts w:ascii="宋体"/>
                <w:sz w:val="18"/>
                <w:szCs w:val="18"/>
              </w:rPr>
              <w:t>管理</w:t>
            </w:r>
          </w:p>
        </w:tc>
        <w:tc>
          <w:tcPr>
            <w:tcW w:w="1061" w:type="pct"/>
            <w:vAlign w:val="center"/>
          </w:tcPr>
          <w:p w14:paraId="525C9281">
            <w:pPr>
              <w:pStyle w:val="153"/>
              <w:ind w:firstLine="0" w:firstLineChars="0"/>
              <w:jc w:val="both"/>
              <w:rPr>
                <w:rFonts w:ascii="宋体"/>
                <w:sz w:val="18"/>
                <w:szCs w:val="18"/>
              </w:rPr>
            </w:pPr>
            <w:r>
              <w:rPr>
                <w:rFonts w:hint="eastAsia" w:ascii="宋体"/>
                <w:sz w:val="18"/>
                <w:szCs w:val="18"/>
              </w:rPr>
              <w:t>品牌为绿色低碳创新活动做出的规划、部署、落实和监控，以及为战略制定实施而建立的保障体系</w:t>
            </w:r>
          </w:p>
        </w:tc>
        <w:tc>
          <w:tcPr>
            <w:tcW w:w="1137" w:type="pct"/>
            <w:vAlign w:val="center"/>
          </w:tcPr>
          <w:p w14:paraId="540D6F4E">
            <w:pPr>
              <w:pStyle w:val="153"/>
              <w:ind w:firstLine="0" w:firstLineChars="0"/>
              <w:jc w:val="both"/>
              <w:rPr>
                <w:rFonts w:ascii="宋体"/>
                <w:sz w:val="18"/>
                <w:szCs w:val="18"/>
              </w:rPr>
            </w:pPr>
            <w:r>
              <w:rPr>
                <w:rFonts w:hint="eastAsia" w:ascii="宋体"/>
                <w:sz w:val="18"/>
                <w:szCs w:val="18"/>
              </w:rPr>
              <w:t>—品牌绿色低碳创新规划制定与实施</w:t>
            </w:r>
          </w:p>
          <w:p w14:paraId="514D2C3C">
            <w:pPr>
              <w:pStyle w:val="153"/>
              <w:ind w:firstLine="0" w:firstLineChars="0"/>
              <w:jc w:val="both"/>
              <w:rPr>
                <w:rFonts w:ascii="宋体"/>
                <w:sz w:val="18"/>
                <w:szCs w:val="18"/>
              </w:rPr>
            </w:pPr>
            <w:r>
              <w:rPr>
                <w:rFonts w:hint="eastAsia" w:ascii="宋体"/>
                <w:sz w:val="18"/>
                <w:szCs w:val="18"/>
              </w:rPr>
              <w:t>—品牌绿色低碳创新目标完成情况</w:t>
            </w:r>
          </w:p>
          <w:p w14:paraId="4D5386A7">
            <w:pPr>
              <w:pStyle w:val="153"/>
              <w:ind w:firstLine="0" w:firstLineChars="0"/>
              <w:jc w:val="both"/>
              <w:rPr>
                <w:rFonts w:ascii="宋体"/>
                <w:sz w:val="18"/>
                <w:szCs w:val="18"/>
              </w:rPr>
            </w:pPr>
            <w:r>
              <w:rPr>
                <w:rFonts w:hint="eastAsia" w:ascii="宋体"/>
                <w:sz w:val="18"/>
                <w:szCs w:val="18"/>
              </w:rPr>
              <w:t>—品牌绿色低碳创新战略与品牌定位契合度</w:t>
            </w:r>
          </w:p>
          <w:p w14:paraId="3371D27A">
            <w:pPr>
              <w:pStyle w:val="153"/>
              <w:ind w:firstLine="0" w:firstLineChars="0"/>
              <w:jc w:val="both"/>
              <w:rPr>
                <w:rFonts w:ascii="宋体"/>
                <w:sz w:val="18"/>
                <w:szCs w:val="18"/>
              </w:rPr>
            </w:pPr>
            <w:r>
              <w:rPr>
                <w:rFonts w:hint="eastAsia" w:ascii="宋体"/>
                <w:sz w:val="18"/>
                <w:szCs w:val="18"/>
              </w:rPr>
              <w:t>—品牌绿色低碳创新架构完善程度</w:t>
            </w:r>
          </w:p>
          <w:p w14:paraId="1914505B">
            <w:pPr>
              <w:pStyle w:val="153"/>
              <w:ind w:firstLine="0" w:firstLineChars="0"/>
              <w:jc w:val="both"/>
              <w:rPr>
                <w:rFonts w:ascii="宋体"/>
                <w:sz w:val="18"/>
                <w:szCs w:val="18"/>
              </w:rPr>
            </w:pPr>
            <w:r>
              <w:rPr>
                <w:rFonts w:hint="eastAsia" w:ascii="宋体"/>
                <w:sz w:val="18"/>
                <w:szCs w:val="18"/>
              </w:rPr>
              <w:t>—品牌绿色低碳创新需求的识别和传导机制</w:t>
            </w:r>
          </w:p>
          <w:p w14:paraId="790B965D">
            <w:pPr>
              <w:pStyle w:val="153"/>
              <w:ind w:firstLine="0" w:firstLineChars="0"/>
              <w:jc w:val="both"/>
              <w:rPr>
                <w:rFonts w:ascii="宋体"/>
                <w:sz w:val="18"/>
                <w:szCs w:val="18"/>
              </w:rPr>
            </w:pPr>
            <w:r>
              <w:rPr>
                <w:rFonts w:hint="eastAsia" w:ascii="宋体"/>
                <w:sz w:val="18"/>
                <w:szCs w:val="18"/>
              </w:rPr>
              <w:t>—内、外部协同绿色低碳创新机制</w:t>
            </w:r>
          </w:p>
          <w:p w14:paraId="4065305F">
            <w:pPr>
              <w:pStyle w:val="153"/>
              <w:ind w:firstLine="0" w:firstLineChars="0"/>
              <w:jc w:val="both"/>
              <w:rPr>
                <w:rFonts w:ascii="宋体"/>
                <w:sz w:val="18"/>
                <w:szCs w:val="18"/>
              </w:rPr>
            </w:pPr>
            <w:r>
              <w:rPr>
                <w:rFonts w:hint="eastAsia" w:ascii="宋体"/>
                <w:sz w:val="18"/>
                <w:szCs w:val="18"/>
              </w:rPr>
              <w:t>—绿色低碳创新考核与激励机制的建立与执行情况</w:t>
            </w:r>
          </w:p>
          <w:p w14:paraId="5171ACA5">
            <w:pPr>
              <w:pStyle w:val="153"/>
              <w:ind w:firstLine="0" w:firstLineChars="0"/>
              <w:jc w:val="both"/>
              <w:rPr>
                <w:rFonts w:ascii="宋体"/>
                <w:sz w:val="18"/>
                <w:szCs w:val="18"/>
              </w:rPr>
            </w:pPr>
            <w:r>
              <w:rPr>
                <w:rFonts w:hint="eastAsia" w:ascii="宋体"/>
                <w:sz w:val="18"/>
                <w:szCs w:val="18"/>
              </w:rPr>
              <w:t>—绿色低碳创新风险管控机制的建立与执行情况</w:t>
            </w:r>
          </w:p>
          <w:p w14:paraId="409040B1">
            <w:pPr>
              <w:pStyle w:val="153"/>
              <w:ind w:firstLine="0" w:firstLineChars="0"/>
              <w:jc w:val="both"/>
              <w:rPr>
                <w:rFonts w:ascii="宋体"/>
                <w:sz w:val="18"/>
                <w:szCs w:val="18"/>
              </w:rPr>
            </w:pPr>
            <w:r>
              <w:rPr>
                <w:rFonts w:hint="eastAsia" w:ascii="宋体"/>
                <w:sz w:val="18"/>
                <w:szCs w:val="18"/>
              </w:rPr>
              <w:t>—其他</w:t>
            </w:r>
          </w:p>
        </w:tc>
        <w:tc>
          <w:tcPr>
            <w:tcW w:w="1289" w:type="pct"/>
            <w:vAlign w:val="center"/>
          </w:tcPr>
          <w:p w14:paraId="0FB95B64">
            <w:pPr>
              <w:pStyle w:val="153"/>
              <w:numPr>
                <w:ilvl w:val="0"/>
                <w:numId w:val="19"/>
              </w:numPr>
              <w:ind w:left="283" w:hanging="283" w:firstLineChars="0"/>
              <w:jc w:val="both"/>
              <w:rPr>
                <w:rFonts w:ascii="宋体"/>
                <w:sz w:val="18"/>
                <w:szCs w:val="18"/>
              </w:rPr>
            </w:pPr>
            <w:r>
              <w:rPr>
                <w:rFonts w:hint="eastAsia" w:ascii="宋体"/>
                <w:sz w:val="18"/>
                <w:szCs w:val="18"/>
              </w:rPr>
              <w:t>品牌实体自我公开声明</w:t>
            </w:r>
          </w:p>
          <w:p w14:paraId="6192B5A2">
            <w:pPr>
              <w:pStyle w:val="153"/>
              <w:numPr>
                <w:ilvl w:val="0"/>
                <w:numId w:val="19"/>
              </w:numPr>
              <w:ind w:left="283" w:hanging="283" w:firstLineChars="0"/>
              <w:jc w:val="both"/>
              <w:rPr>
                <w:rFonts w:ascii="宋体"/>
                <w:sz w:val="18"/>
                <w:szCs w:val="18"/>
              </w:rPr>
            </w:pPr>
            <w:r>
              <w:rPr>
                <w:rFonts w:hint="eastAsia" w:ascii="宋体"/>
                <w:sz w:val="18"/>
                <w:szCs w:val="18"/>
              </w:rPr>
              <w:t>品牌实体提供的年度报告/可持续发展报告/绿色发展报告、绿色低碳创新研究报告等</w:t>
            </w:r>
          </w:p>
          <w:p w14:paraId="60297564">
            <w:pPr>
              <w:pStyle w:val="153"/>
              <w:numPr>
                <w:ilvl w:val="0"/>
                <w:numId w:val="19"/>
              </w:numPr>
              <w:ind w:left="283" w:hanging="283" w:firstLineChars="0"/>
              <w:jc w:val="both"/>
              <w:rPr>
                <w:rFonts w:ascii="宋体"/>
                <w:sz w:val="18"/>
                <w:szCs w:val="18"/>
              </w:rPr>
            </w:pPr>
            <w:r>
              <w:rPr>
                <w:rFonts w:hint="eastAsia" w:ascii="宋体"/>
                <w:sz w:val="18"/>
                <w:szCs w:val="18"/>
              </w:rPr>
              <w:t>品牌实体提供的相关说明文件</w:t>
            </w:r>
          </w:p>
          <w:p w14:paraId="1C013E36">
            <w:pPr>
              <w:pStyle w:val="153"/>
              <w:numPr>
                <w:ilvl w:val="0"/>
                <w:numId w:val="19"/>
              </w:numPr>
              <w:ind w:left="283" w:hanging="283" w:firstLineChars="0"/>
              <w:jc w:val="both"/>
              <w:rPr>
                <w:rFonts w:ascii="宋体"/>
                <w:sz w:val="18"/>
                <w:szCs w:val="18"/>
              </w:rPr>
            </w:pPr>
            <w:r>
              <w:rPr>
                <w:rFonts w:ascii="宋体" w:hAnsi="Times New Roman"/>
                <w:sz w:val="18"/>
                <w:szCs w:val="18"/>
              </w:rPr>
              <w:t>可采信的第三方公共服务平台或相关调查和研究报告等</w:t>
            </w:r>
          </w:p>
          <w:p w14:paraId="4AE2526D">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3B08C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727D430C">
            <w:pPr>
              <w:pStyle w:val="153"/>
              <w:ind w:firstLine="0" w:firstLineChars="0"/>
              <w:jc w:val="center"/>
              <w:rPr>
                <w:rFonts w:ascii="宋体"/>
                <w:sz w:val="18"/>
                <w:szCs w:val="18"/>
              </w:rPr>
            </w:pPr>
          </w:p>
        </w:tc>
        <w:tc>
          <w:tcPr>
            <w:tcW w:w="931" w:type="pct"/>
            <w:vAlign w:val="center"/>
          </w:tcPr>
          <w:p w14:paraId="46CBEC04">
            <w:pPr>
              <w:pStyle w:val="153"/>
              <w:ind w:firstLine="0" w:firstLineChars="0"/>
              <w:jc w:val="center"/>
              <w:rPr>
                <w:rFonts w:ascii="宋体"/>
                <w:sz w:val="18"/>
                <w:szCs w:val="18"/>
              </w:rPr>
            </w:pPr>
            <w:r>
              <w:rPr>
                <w:rFonts w:hint="eastAsia" w:ascii="宋体"/>
                <w:sz w:val="18"/>
                <w:szCs w:val="18"/>
              </w:rPr>
              <w:t>绿色</w:t>
            </w:r>
            <w:r>
              <w:rPr>
                <w:rFonts w:ascii="宋体"/>
                <w:sz w:val="18"/>
                <w:szCs w:val="18"/>
              </w:rPr>
              <w:t>低碳知识产权创造</w:t>
            </w:r>
          </w:p>
        </w:tc>
        <w:tc>
          <w:tcPr>
            <w:tcW w:w="1061" w:type="pct"/>
            <w:vAlign w:val="center"/>
          </w:tcPr>
          <w:p w14:paraId="48DF41AB">
            <w:pPr>
              <w:pStyle w:val="153"/>
              <w:ind w:firstLine="0" w:firstLineChars="0"/>
              <w:jc w:val="both"/>
              <w:rPr>
                <w:rFonts w:ascii="宋体"/>
                <w:sz w:val="18"/>
                <w:szCs w:val="18"/>
              </w:rPr>
            </w:pPr>
            <w:r>
              <w:rPr>
                <w:rFonts w:hint="eastAsia" w:ascii="宋体"/>
                <w:sz w:val="18"/>
                <w:szCs w:val="18"/>
              </w:rPr>
              <w:t>绿色低碳创新过程中形成的知识产权成果及其质量水平</w:t>
            </w:r>
          </w:p>
        </w:tc>
        <w:tc>
          <w:tcPr>
            <w:tcW w:w="1137" w:type="pct"/>
            <w:vAlign w:val="center"/>
          </w:tcPr>
          <w:p w14:paraId="56223518">
            <w:pPr>
              <w:pStyle w:val="153"/>
              <w:ind w:firstLine="0" w:firstLineChars="0"/>
              <w:jc w:val="both"/>
              <w:rPr>
                <w:rFonts w:ascii="宋体"/>
                <w:sz w:val="18"/>
                <w:szCs w:val="18"/>
              </w:rPr>
            </w:pPr>
            <w:r>
              <w:rPr>
                <w:rFonts w:hint="eastAsia" w:ascii="宋体"/>
                <w:sz w:val="18"/>
                <w:szCs w:val="18"/>
              </w:rPr>
              <w:t>—有效专利、技术标准、商标、著作等的数量和级别</w:t>
            </w:r>
          </w:p>
          <w:p w14:paraId="76476B78">
            <w:pPr>
              <w:pStyle w:val="153"/>
              <w:ind w:firstLine="0" w:firstLineChars="0"/>
              <w:jc w:val="both"/>
              <w:rPr>
                <w:rFonts w:ascii="宋体"/>
                <w:sz w:val="18"/>
                <w:szCs w:val="18"/>
              </w:rPr>
            </w:pPr>
            <w:r>
              <w:rPr>
                <w:rFonts w:hint="eastAsia" w:ascii="宋体"/>
                <w:sz w:val="18"/>
                <w:szCs w:val="18"/>
              </w:rPr>
              <w:t>—专利中发明专利占比</w:t>
            </w:r>
          </w:p>
          <w:p w14:paraId="5D431731">
            <w:pPr>
              <w:pStyle w:val="153"/>
              <w:ind w:firstLine="0" w:firstLineChars="0"/>
              <w:jc w:val="both"/>
              <w:rPr>
                <w:rFonts w:ascii="宋体"/>
                <w:sz w:val="18"/>
                <w:szCs w:val="18"/>
              </w:rPr>
            </w:pPr>
            <w:r>
              <w:rPr>
                <w:rFonts w:hint="eastAsia" w:ascii="宋体"/>
                <w:sz w:val="18"/>
                <w:szCs w:val="18"/>
              </w:rPr>
              <w:t>—专利授权量占申请量比重</w:t>
            </w:r>
          </w:p>
          <w:p w14:paraId="73EFAB86">
            <w:pPr>
              <w:pStyle w:val="153"/>
              <w:ind w:firstLine="0" w:firstLineChars="0"/>
              <w:jc w:val="both"/>
              <w:rPr>
                <w:rFonts w:ascii="宋体"/>
                <w:sz w:val="18"/>
                <w:szCs w:val="18"/>
              </w:rPr>
            </w:pPr>
            <w:r>
              <w:rPr>
                <w:rFonts w:hint="eastAsia" w:ascii="宋体"/>
                <w:sz w:val="18"/>
                <w:szCs w:val="18"/>
              </w:rPr>
              <w:t>—获得国内外绿色低碳类创新奖项的数量</w:t>
            </w:r>
          </w:p>
          <w:p w14:paraId="06C65A4E">
            <w:pPr>
              <w:pStyle w:val="153"/>
              <w:ind w:firstLine="0" w:firstLineChars="0"/>
              <w:jc w:val="both"/>
              <w:rPr>
                <w:rFonts w:ascii="宋体"/>
                <w:sz w:val="18"/>
                <w:szCs w:val="18"/>
              </w:rPr>
            </w:pPr>
            <w:r>
              <w:rPr>
                <w:rFonts w:hint="eastAsia" w:ascii="宋体"/>
                <w:sz w:val="18"/>
                <w:szCs w:val="18"/>
              </w:rPr>
              <w:t>—其他</w:t>
            </w:r>
          </w:p>
        </w:tc>
        <w:tc>
          <w:tcPr>
            <w:tcW w:w="1289" w:type="pct"/>
            <w:vAlign w:val="center"/>
          </w:tcPr>
          <w:p w14:paraId="11BECE94">
            <w:pPr>
              <w:pStyle w:val="153"/>
              <w:numPr>
                <w:ilvl w:val="0"/>
                <w:numId w:val="19"/>
              </w:numPr>
              <w:ind w:left="283" w:hanging="283" w:firstLineChars="0"/>
              <w:jc w:val="both"/>
              <w:rPr>
                <w:rFonts w:ascii="宋体"/>
                <w:sz w:val="18"/>
                <w:szCs w:val="18"/>
              </w:rPr>
            </w:pPr>
            <w:r>
              <w:rPr>
                <w:rFonts w:hint="eastAsia" w:ascii="宋体"/>
                <w:sz w:val="18"/>
                <w:szCs w:val="18"/>
              </w:rPr>
              <w:t>品牌实体对绿色低碳方面专利、技术标准、商标、著作、创新奖项等的自我声明</w:t>
            </w:r>
          </w:p>
          <w:p w14:paraId="086B1CC5">
            <w:pPr>
              <w:pStyle w:val="153"/>
              <w:numPr>
                <w:ilvl w:val="0"/>
                <w:numId w:val="19"/>
              </w:numPr>
              <w:ind w:left="283" w:hanging="283" w:firstLineChars="0"/>
              <w:jc w:val="both"/>
              <w:rPr>
                <w:rFonts w:ascii="宋体"/>
                <w:sz w:val="18"/>
                <w:szCs w:val="18"/>
              </w:rPr>
            </w:pPr>
            <w:r>
              <w:rPr>
                <w:rFonts w:hint="eastAsia" w:ascii="宋体"/>
                <w:sz w:val="18"/>
                <w:szCs w:val="18"/>
              </w:rPr>
              <w:t>国际、国家、地方、行业主管部门的公开信息</w:t>
            </w:r>
          </w:p>
          <w:p w14:paraId="33F37CD1">
            <w:pPr>
              <w:pStyle w:val="153"/>
              <w:numPr>
                <w:ilvl w:val="0"/>
                <w:numId w:val="19"/>
              </w:numPr>
              <w:ind w:left="283" w:hanging="283" w:firstLineChars="0"/>
              <w:jc w:val="both"/>
              <w:rPr>
                <w:rFonts w:ascii="宋体"/>
                <w:sz w:val="18"/>
                <w:szCs w:val="18"/>
              </w:rPr>
            </w:pPr>
            <w:r>
              <w:rPr>
                <w:rFonts w:ascii="宋体" w:hAnsi="Times New Roman"/>
                <w:sz w:val="18"/>
                <w:szCs w:val="18"/>
              </w:rPr>
              <w:t>可采信的第三方公共服务平台或相关调查和研究报告等</w:t>
            </w:r>
          </w:p>
          <w:p w14:paraId="69C3FFA0">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7E313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7ED814F0">
            <w:pPr>
              <w:pStyle w:val="153"/>
              <w:ind w:firstLine="0" w:firstLineChars="0"/>
              <w:jc w:val="center"/>
              <w:rPr>
                <w:rFonts w:ascii="宋体"/>
                <w:sz w:val="18"/>
                <w:szCs w:val="18"/>
              </w:rPr>
            </w:pPr>
          </w:p>
        </w:tc>
        <w:tc>
          <w:tcPr>
            <w:tcW w:w="931" w:type="pct"/>
            <w:vAlign w:val="center"/>
          </w:tcPr>
          <w:p w14:paraId="7B7721F9">
            <w:pPr>
              <w:pStyle w:val="153"/>
              <w:ind w:firstLine="0" w:firstLineChars="0"/>
              <w:jc w:val="center"/>
              <w:rPr>
                <w:rFonts w:ascii="宋体"/>
                <w:sz w:val="18"/>
                <w:szCs w:val="18"/>
              </w:rPr>
            </w:pPr>
            <w:r>
              <w:rPr>
                <w:rFonts w:hint="eastAsia" w:ascii="宋体"/>
                <w:sz w:val="18"/>
                <w:szCs w:val="18"/>
              </w:rPr>
              <w:t>绿色</w:t>
            </w:r>
            <w:r>
              <w:rPr>
                <w:rFonts w:ascii="宋体"/>
                <w:sz w:val="18"/>
                <w:szCs w:val="18"/>
              </w:rPr>
              <w:t>低碳知识产权保护</w:t>
            </w:r>
          </w:p>
        </w:tc>
        <w:tc>
          <w:tcPr>
            <w:tcW w:w="1061" w:type="pct"/>
            <w:vAlign w:val="center"/>
          </w:tcPr>
          <w:p w14:paraId="28768BE6">
            <w:pPr>
              <w:pStyle w:val="153"/>
              <w:ind w:firstLine="0" w:firstLineChars="0"/>
              <w:jc w:val="both"/>
              <w:rPr>
                <w:rFonts w:ascii="宋体"/>
                <w:sz w:val="18"/>
                <w:szCs w:val="18"/>
              </w:rPr>
            </w:pPr>
            <w:r>
              <w:rPr>
                <w:rFonts w:hint="eastAsia" w:ascii="宋体"/>
                <w:sz w:val="18"/>
                <w:szCs w:val="18"/>
              </w:rPr>
              <w:t>对绿色低碳知识产权创新成果的保护情况</w:t>
            </w:r>
          </w:p>
        </w:tc>
        <w:tc>
          <w:tcPr>
            <w:tcW w:w="1137" w:type="pct"/>
            <w:vAlign w:val="center"/>
          </w:tcPr>
          <w:p w14:paraId="28DC5395">
            <w:pPr>
              <w:pStyle w:val="153"/>
              <w:ind w:firstLine="0" w:firstLineChars="0"/>
              <w:jc w:val="both"/>
              <w:rPr>
                <w:rFonts w:ascii="宋体"/>
                <w:sz w:val="18"/>
                <w:szCs w:val="18"/>
              </w:rPr>
            </w:pPr>
            <w:r>
              <w:rPr>
                <w:rFonts w:hint="eastAsia" w:ascii="宋体"/>
                <w:sz w:val="18"/>
                <w:szCs w:val="18"/>
              </w:rPr>
              <w:t>—知识产权保护规章制度制定（如产权认证、法律支持等）</w:t>
            </w:r>
          </w:p>
          <w:p w14:paraId="5C7D0B02">
            <w:pPr>
              <w:pStyle w:val="153"/>
              <w:ind w:firstLine="0" w:firstLineChars="0"/>
              <w:jc w:val="both"/>
              <w:rPr>
                <w:rFonts w:ascii="宋体"/>
                <w:sz w:val="18"/>
                <w:szCs w:val="18"/>
              </w:rPr>
            </w:pPr>
            <w:r>
              <w:rPr>
                <w:rFonts w:hint="eastAsia" w:ascii="宋体"/>
                <w:sz w:val="18"/>
                <w:szCs w:val="18"/>
              </w:rPr>
              <w:t>—知识产权预警机制和应对方案制定</w:t>
            </w:r>
          </w:p>
          <w:p w14:paraId="339745EE">
            <w:pPr>
              <w:pStyle w:val="153"/>
              <w:ind w:firstLine="0" w:firstLineChars="0"/>
              <w:jc w:val="both"/>
              <w:rPr>
                <w:rFonts w:ascii="宋体"/>
                <w:sz w:val="18"/>
                <w:szCs w:val="18"/>
              </w:rPr>
            </w:pPr>
            <w:r>
              <w:rPr>
                <w:rFonts w:hint="eastAsia" w:ascii="宋体"/>
                <w:sz w:val="18"/>
                <w:szCs w:val="18"/>
              </w:rPr>
              <w:t>—知识产权保护经费投入水平</w:t>
            </w:r>
          </w:p>
          <w:p w14:paraId="6FC97975">
            <w:pPr>
              <w:pStyle w:val="153"/>
              <w:ind w:firstLine="0" w:firstLineChars="0"/>
              <w:jc w:val="both"/>
              <w:rPr>
                <w:rFonts w:ascii="宋体"/>
                <w:sz w:val="18"/>
                <w:szCs w:val="18"/>
              </w:rPr>
            </w:pPr>
            <w:r>
              <w:rPr>
                <w:rFonts w:hint="eastAsia" w:ascii="宋体"/>
                <w:sz w:val="18"/>
                <w:szCs w:val="18"/>
              </w:rPr>
              <w:t>—国内外知识产权保护机构设立情况</w:t>
            </w:r>
          </w:p>
          <w:p w14:paraId="1DA060A2">
            <w:pPr>
              <w:pStyle w:val="153"/>
              <w:ind w:firstLine="0" w:firstLineChars="0"/>
              <w:jc w:val="both"/>
              <w:rPr>
                <w:rFonts w:ascii="宋体"/>
                <w:sz w:val="18"/>
                <w:szCs w:val="18"/>
              </w:rPr>
            </w:pPr>
            <w:r>
              <w:rPr>
                <w:rFonts w:hint="eastAsia" w:ascii="宋体"/>
                <w:sz w:val="18"/>
                <w:szCs w:val="18"/>
              </w:rPr>
              <w:t>—近三年有效处理国内外知识产权纠纷情况</w:t>
            </w:r>
          </w:p>
          <w:p w14:paraId="1CB42D50">
            <w:pPr>
              <w:pStyle w:val="153"/>
              <w:ind w:firstLine="0" w:firstLineChars="0"/>
              <w:jc w:val="both"/>
              <w:rPr>
                <w:rFonts w:ascii="宋体"/>
                <w:sz w:val="18"/>
                <w:szCs w:val="18"/>
              </w:rPr>
            </w:pPr>
            <w:r>
              <w:rPr>
                <w:rFonts w:hint="eastAsia" w:ascii="宋体"/>
                <w:sz w:val="18"/>
                <w:szCs w:val="18"/>
              </w:rPr>
              <w:t>—其他</w:t>
            </w:r>
          </w:p>
        </w:tc>
        <w:tc>
          <w:tcPr>
            <w:tcW w:w="1289" w:type="pct"/>
            <w:shd w:val="clear" w:color="auto" w:fill="auto"/>
            <w:vAlign w:val="center"/>
          </w:tcPr>
          <w:p w14:paraId="45E9734E">
            <w:pPr>
              <w:pStyle w:val="153"/>
              <w:numPr>
                <w:ilvl w:val="0"/>
                <w:numId w:val="19"/>
              </w:numPr>
              <w:ind w:left="283" w:hanging="283" w:firstLineChars="0"/>
              <w:jc w:val="both"/>
              <w:rPr>
                <w:rFonts w:ascii="宋体"/>
                <w:sz w:val="18"/>
                <w:szCs w:val="18"/>
              </w:rPr>
            </w:pPr>
            <w:r>
              <w:rPr>
                <w:rFonts w:hint="eastAsia" w:ascii="宋体"/>
                <w:sz w:val="18"/>
                <w:szCs w:val="18"/>
              </w:rPr>
              <w:t>品牌实体对绿色低碳方面专利、技术标准、商标、著作、创新奖项等的自我声明</w:t>
            </w:r>
          </w:p>
          <w:p w14:paraId="4DE25A1F">
            <w:pPr>
              <w:pStyle w:val="153"/>
              <w:numPr>
                <w:ilvl w:val="0"/>
                <w:numId w:val="19"/>
              </w:numPr>
              <w:ind w:left="283" w:hanging="283" w:firstLineChars="0"/>
              <w:jc w:val="both"/>
              <w:rPr>
                <w:rFonts w:ascii="宋体"/>
                <w:sz w:val="18"/>
                <w:szCs w:val="18"/>
              </w:rPr>
            </w:pPr>
            <w:r>
              <w:rPr>
                <w:rFonts w:hint="eastAsia" w:ascii="宋体"/>
                <w:sz w:val="18"/>
                <w:szCs w:val="18"/>
              </w:rPr>
              <w:t>国际、国家、地方、行业主管部门的公开信息</w:t>
            </w:r>
          </w:p>
          <w:p w14:paraId="7428F526">
            <w:pPr>
              <w:pStyle w:val="153"/>
              <w:numPr>
                <w:ilvl w:val="0"/>
                <w:numId w:val="19"/>
              </w:numPr>
              <w:ind w:left="283" w:hanging="283" w:firstLineChars="0"/>
              <w:jc w:val="both"/>
              <w:rPr>
                <w:rFonts w:ascii="宋体"/>
                <w:sz w:val="18"/>
                <w:szCs w:val="18"/>
              </w:rPr>
            </w:pPr>
            <w:r>
              <w:rPr>
                <w:rFonts w:ascii="宋体" w:hAnsi="Times New Roman"/>
                <w:sz w:val="18"/>
                <w:szCs w:val="18"/>
              </w:rPr>
              <w:t>可采信的第三方公共服务平台或相关调查和研究报告等</w:t>
            </w:r>
          </w:p>
          <w:p w14:paraId="4786AB11">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2D40D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592E73AF">
            <w:pPr>
              <w:pStyle w:val="153"/>
              <w:ind w:firstLine="0" w:firstLineChars="0"/>
              <w:jc w:val="center"/>
              <w:rPr>
                <w:rFonts w:ascii="宋体"/>
                <w:sz w:val="18"/>
                <w:szCs w:val="18"/>
              </w:rPr>
            </w:pPr>
          </w:p>
        </w:tc>
        <w:tc>
          <w:tcPr>
            <w:tcW w:w="931" w:type="pct"/>
            <w:vAlign w:val="center"/>
          </w:tcPr>
          <w:p w14:paraId="6FC2CA5F">
            <w:pPr>
              <w:pStyle w:val="153"/>
              <w:ind w:firstLine="0" w:firstLineChars="0"/>
              <w:jc w:val="center"/>
              <w:rPr>
                <w:rFonts w:ascii="宋体"/>
                <w:sz w:val="18"/>
                <w:szCs w:val="18"/>
              </w:rPr>
            </w:pPr>
            <w:r>
              <w:rPr>
                <w:rFonts w:hint="eastAsia" w:ascii="宋体"/>
                <w:sz w:val="18"/>
                <w:szCs w:val="18"/>
              </w:rPr>
              <w:t>绿色低碳</w:t>
            </w:r>
            <w:r>
              <w:rPr>
                <w:rFonts w:ascii="宋体"/>
                <w:sz w:val="18"/>
                <w:szCs w:val="18"/>
              </w:rPr>
              <w:t>拓展能力</w:t>
            </w:r>
          </w:p>
        </w:tc>
        <w:tc>
          <w:tcPr>
            <w:tcW w:w="1061" w:type="pct"/>
            <w:vAlign w:val="center"/>
          </w:tcPr>
          <w:p w14:paraId="44A28948">
            <w:pPr>
              <w:pStyle w:val="153"/>
              <w:ind w:firstLine="0" w:firstLineChars="0"/>
              <w:jc w:val="both"/>
              <w:rPr>
                <w:rFonts w:ascii="宋体"/>
                <w:sz w:val="18"/>
                <w:szCs w:val="18"/>
              </w:rPr>
            </w:pPr>
            <w:r>
              <w:rPr>
                <w:rFonts w:hint="eastAsia" w:ascii="宋体"/>
                <w:sz w:val="18"/>
                <w:szCs w:val="18"/>
              </w:rPr>
              <w:t>品牌实体为实现绿色低碳转型发展对现有技术/工艺的改进、产品/服务功能优化、品牌再塑等的延伸能力</w:t>
            </w:r>
          </w:p>
        </w:tc>
        <w:tc>
          <w:tcPr>
            <w:tcW w:w="1137" w:type="pct"/>
            <w:vAlign w:val="center"/>
          </w:tcPr>
          <w:p w14:paraId="401865CE">
            <w:pPr>
              <w:pStyle w:val="153"/>
              <w:ind w:firstLine="0" w:firstLineChars="0"/>
              <w:jc w:val="both"/>
              <w:rPr>
                <w:rFonts w:ascii="宋体"/>
                <w:sz w:val="18"/>
                <w:szCs w:val="18"/>
              </w:rPr>
            </w:pPr>
            <w:r>
              <w:rPr>
                <w:rFonts w:hint="eastAsia" w:ascii="宋体"/>
                <w:sz w:val="18"/>
                <w:szCs w:val="18"/>
              </w:rPr>
              <w:t>—绿色低碳技术/工艺的改进程度和先进性</w:t>
            </w:r>
          </w:p>
          <w:p w14:paraId="71EDF107">
            <w:pPr>
              <w:pStyle w:val="153"/>
              <w:ind w:firstLine="0" w:firstLineChars="0"/>
              <w:jc w:val="both"/>
              <w:rPr>
                <w:rFonts w:ascii="宋体"/>
                <w:sz w:val="18"/>
                <w:szCs w:val="18"/>
              </w:rPr>
            </w:pPr>
            <w:r>
              <w:rPr>
                <w:rFonts w:hint="eastAsia" w:ascii="宋体"/>
                <w:sz w:val="18"/>
                <w:szCs w:val="18"/>
              </w:rPr>
              <w:t>—产品/服务功能在节能降碳、减污增效方面的提升拓展</w:t>
            </w:r>
          </w:p>
          <w:p w14:paraId="55D66D5C">
            <w:pPr>
              <w:pStyle w:val="153"/>
              <w:ind w:firstLine="0" w:firstLineChars="0"/>
              <w:jc w:val="both"/>
              <w:rPr>
                <w:rFonts w:ascii="宋体"/>
                <w:sz w:val="18"/>
                <w:szCs w:val="18"/>
              </w:rPr>
            </w:pPr>
            <w:r>
              <w:rPr>
                <w:rFonts w:hint="eastAsia" w:ascii="宋体"/>
                <w:sz w:val="18"/>
                <w:szCs w:val="18"/>
              </w:rPr>
              <w:t>—与技术/工艺改进、产品/服务功能优化、品牌实体发展相应的品牌内涵的挖掘、重塑能力</w:t>
            </w:r>
          </w:p>
          <w:p w14:paraId="64E11524">
            <w:pPr>
              <w:pStyle w:val="153"/>
              <w:ind w:firstLine="0" w:firstLineChars="0"/>
              <w:jc w:val="both"/>
              <w:rPr>
                <w:rFonts w:ascii="宋体"/>
                <w:sz w:val="18"/>
                <w:szCs w:val="18"/>
              </w:rPr>
            </w:pPr>
            <w:r>
              <w:rPr>
                <w:rFonts w:hint="eastAsia" w:ascii="宋体"/>
                <w:sz w:val="18"/>
                <w:szCs w:val="18"/>
              </w:rPr>
              <w:t>—其他</w:t>
            </w:r>
          </w:p>
        </w:tc>
        <w:tc>
          <w:tcPr>
            <w:tcW w:w="1289" w:type="pct"/>
            <w:shd w:val="clear" w:color="auto" w:fill="auto"/>
            <w:vAlign w:val="center"/>
          </w:tcPr>
          <w:p w14:paraId="5D46539F">
            <w:pPr>
              <w:pStyle w:val="153"/>
              <w:numPr>
                <w:ilvl w:val="0"/>
                <w:numId w:val="19"/>
              </w:numPr>
              <w:ind w:left="283" w:hanging="283" w:firstLineChars="0"/>
              <w:jc w:val="both"/>
              <w:rPr>
                <w:rFonts w:ascii="宋体"/>
                <w:sz w:val="18"/>
                <w:szCs w:val="18"/>
              </w:rPr>
            </w:pPr>
            <w:r>
              <w:rPr>
                <w:rFonts w:hint="eastAsia" w:ascii="宋体"/>
                <w:sz w:val="18"/>
                <w:szCs w:val="18"/>
              </w:rPr>
              <w:t>品牌实体自我公开声明</w:t>
            </w:r>
          </w:p>
          <w:p w14:paraId="7B3BFFF9">
            <w:pPr>
              <w:pStyle w:val="153"/>
              <w:numPr>
                <w:ilvl w:val="0"/>
                <w:numId w:val="19"/>
              </w:numPr>
              <w:ind w:left="283" w:hanging="283" w:firstLineChars="0"/>
              <w:jc w:val="both"/>
              <w:rPr>
                <w:rFonts w:ascii="宋体"/>
                <w:sz w:val="18"/>
                <w:szCs w:val="18"/>
              </w:rPr>
            </w:pPr>
            <w:r>
              <w:rPr>
                <w:rFonts w:hint="eastAsia" w:ascii="宋体"/>
                <w:sz w:val="18"/>
                <w:szCs w:val="18"/>
              </w:rPr>
              <w:t>品牌实体提供的采用、引进更新或对外合作开发先进技术工艺的文件</w:t>
            </w:r>
          </w:p>
          <w:p w14:paraId="6711FFAE">
            <w:pPr>
              <w:pStyle w:val="153"/>
              <w:numPr>
                <w:ilvl w:val="0"/>
                <w:numId w:val="19"/>
              </w:numPr>
              <w:ind w:left="283" w:hanging="283" w:firstLineChars="0"/>
              <w:jc w:val="both"/>
              <w:rPr>
                <w:rFonts w:ascii="宋体"/>
                <w:sz w:val="18"/>
                <w:szCs w:val="18"/>
              </w:rPr>
            </w:pPr>
            <w:r>
              <w:rPr>
                <w:rFonts w:hint="eastAsia" w:ascii="宋体"/>
                <w:sz w:val="18"/>
                <w:szCs w:val="18"/>
              </w:rPr>
              <w:t>品牌实体提供的产品/服务功能实现绿色低碳化提升拓展的相关数据和材料</w:t>
            </w:r>
          </w:p>
          <w:p w14:paraId="29E369AB">
            <w:pPr>
              <w:pStyle w:val="153"/>
              <w:numPr>
                <w:ilvl w:val="0"/>
                <w:numId w:val="19"/>
              </w:numPr>
              <w:ind w:left="283" w:hanging="283" w:firstLineChars="0"/>
              <w:jc w:val="both"/>
              <w:rPr>
                <w:rFonts w:ascii="宋体"/>
                <w:sz w:val="18"/>
                <w:szCs w:val="18"/>
              </w:rPr>
            </w:pPr>
            <w:r>
              <w:rPr>
                <w:rFonts w:ascii="宋体" w:hAnsi="Times New Roman"/>
                <w:sz w:val="18"/>
                <w:szCs w:val="18"/>
              </w:rPr>
              <w:t>可采信的第三方公共服务平台或相关调查和研究报告等</w:t>
            </w:r>
          </w:p>
          <w:p w14:paraId="26FBD636">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69E45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4A86AD04">
            <w:pPr>
              <w:pStyle w:val="153"/>
              <w:ind w:firstLine="0" w:firstLineChars="0"/>
              <w:jc w:val="center"/>
              <w:rPr>
                <w:rFonts w:ascii="宋体"/>
                <w:sz w:val="18"/>
                <w:szCs w:val="18"/>
              </w:rPr>
            </w:pPr>
          </w:p>
        </w:tc>
        <w:tc>
          <w:tcPr>
            <w:tcW w:w="931" w:type="pct"/>
            <w:vAlign w:val="center"/>
          </w:tcPr>
          <w:p w14:paraId="57FA6750">
            <w:pPr>
              <w:pStyle w:val="153"/>
              <w:ind w:firstLine="0" w:firstLineChars="0"/>
              <w:jc w:val="center"/>
              <w:rPr>
                <w:rFonts w:ascii="宋体"/>
                <w:sz w:val="18"/>
                <w:szCs w:val="18"/>
              </w:rPr>
            </w:pPr>
            <w:r>
              <w:rPr>
                <w:rFonts w:hint="eastAsia" w:ascii="宋体"/>
                <w:sz w:val="18"/>
                <w:szCs w:val="18"/>
              </w:rPr>
              <w:t>绿色低碳</w:t>
            </w:r>
            <w:r>
              <w:rPr>
                <w:rFonts w:ascii="宋体"/>
                <w:sz w:val="18"/>
                <w:szCs w:val="18"/>
              </w:rPr>
              <w:t>创新布局</w:t>
            </w:r>
          </w:p>
        </w:tc>
        <w:tc>
          <w:tcPr>
            <w:tcW w:w="1061" w:type="pct"/>
            <w:vAlign w:val="center"/>
          </w:tcPr>
          <w:p w14:paraId="62941340">
            <w:pPr>
              <w:pStyle w:val="153"/>
              <w:ind w:firstLine="0" w:firstLineChars="0"/>
              <w:jc w:val="both"/>
              <w:rPr>
                <w:rFonts w:ascii="宋体"/>
                <w:sz w:val="18"/>
                <w:szCs w:val="18"/>
              </w:rPr>
            </w:pPr>
            <w:r>
              <w:rPr>
                <w:rFonts w:hint="eastAsia" w:ascii="宋体"/>
                <w:sz w:val="18"/>
                <w:szCs w:val="18"/>
              </w:rPr>
              <w:t>品牌实体提高绿色低碳创新资源聚集和优化配置，加快绿色低碳技术获取、吸收和再创新的能力</w:t>
            </w:r>
          </w:p>
        </w:tc>
        <w:tc>
          <w:tcPr>
            <w:tcW w:w="1137" w:type="pct"/>
            <w:vAlign w:val="center"/>
          </w:tcPr>
          <w:p w14:paraId="6F3A77BE">
            <w:pPr>
              <w:pStyle w:val="153"/>
              <w:ind w:firstLine="0" w:firstLineChars="0"/>
              <w:jc w:val="both"/>
              <w:rPr>
                <w:rFonts w:ascii="宋体"/>
                <w:sz w:val="18"/>
                <w:szCs w:val="18"/>
              </w:rPr>
            </w:pPr>
            <w:r>
              <w:rPr>
                <w:rFonts w:hint="eastAsia" w:ascii="宋体"/>
                <w:sz w:val="18"/>
                <w:szCs w:val="18"/>
              </w:rPr>
              <w:t>—国内外绿色低碳创新研发的区域布局水平（如研发机构数量和分布）</w:t>
            </w:r>
          </w:p>
          <w:p w14:paraId="0405258B">
            <w:pPr>
              <w:pStyle w:val="153"/>
              <w:ind w:firstLine="0" w:firstLineChars="0"/>
              <w:jc w:val="both"/>
              <w:rPr>
                <w:rFonts w:ascii="宋体"/>
                <w:sz w:val="18"/>
                <w:szCs w:val="18"/>
              </w:rPr>
            </w:pPr>
            <w:r>
              <w:rPr>
                <w:rFonts w:hint="eastAsia" w:ascii="宋体"/>
                <w:sz w:val="18"/>
                <w:szCs w:val="18"/>
              </w:rPr>
              <w:t>—国内外绿色低碳技术获取渠道及渗透</w:t>
            </w:r>
          </w:p>
          <w:p w14:paraId="27722AF6">
            <w:pPr>
              <w:pStyle w:val="153"/>
              <w:ind w:firstLine="0" w:firstLineChars="0"/>
              <w:jc w:val="both"/>
              <w:rPr>
                <w:rFonts w:ascii="宋体"/>
                <w:sz w:val="18"/>
                <w:szCs w:val="18"/>
              </w:rPr>
            </w:pPr>
            <w:r>
              <w:rPr>
                <w:rFonts w:hint="eastAsia" w:ascii="宋体"/>
                <w:sz w:val="18"/>
                <w:szCs w:val="18"/>
              </w:rPr>
              <w:t>—新产品/服务的区域布局情况</w:t>
            </w:r>
          </w:p>
          <w:p w14:paraId="194EC6FB">
            <w:pPr>
              <w:pStyle w:val="153"/>
              <w:ind w:firstLine="0" w:firstLineChars="0"/>
              <w:jc w:val="both"/>
              <w:rPr>
                <w:rFonts w:ascii="宋体"/>
                <w:sz w:val="18"/>
                <w:szCs w:val="18"/>
              </w:rPr>
            </w:pPr>
            <w:r>
              <w:rPr>
                <w:rFonts w:hint="eastAsia" w:ascii="宋体"/>
                <w:sz w:val="18"/>
                <w:szCs w:val="18"/>
              </w:rPr>
              <w:t>—其他</w:t>
            </w:r>
          </w:p>
        </w:tc>
        <w:tc>
          <w:tcPr>
            <w:tcW w:w="1289" w:type="pct"/>
            <w:shd w:val="clear" w:color="auto" w:fill="auto"/>
            <w:vAlign w:val="center"/>
          </w:tcPr>
          <w:p w14:paraId="16326482">
            <w:pPr>
              <w:pStyle w:val="153"/>
              <w:numPr>
                <w:ilvl w:val="0"/>
                <w:numId w:val="19"/>
              </w:numPr>
              <w:ind w:left="283" w:hanging="283" w:firstLineChars="0"/>
              <w:jc w:val="both"/>
              <w:rPr>
                <w:rFonts w:ascii="宋体"/>
                <w:sz w:val="18"/>
                <w:szCs w:val="18"/>
              </w:rPr>
            </w:pPr>
            <w:r>
              <w:rPr>
                <w:rFonts w:hint="eastAsia" w:ascii="宋体"/>
                <w:sz w:val="18"/>
                <w:szCs w:val="18"/>
              </w:rPr>
              <w:t>品牌实体提供的相关说明材料</w:t>
            </w:r>
          </w:p>
          <w:p w14:paraId="5AEDA410">
            <w:pPr>
              <w:pStyle w:val="153"/>
              <w:numPr>
                <w:ilvl w:val="0"/>
                <w:numId w:val="19"/>
              </w:numPr>
              <w:ind w:left="283" w:hanging="283" w:firstLineChars="0"/>
              <w:jc w:val="both"/>
              <w:rPr>
                <w:rFonts w:ascii="宋体"/>
                <w:sz w:val="18"/>
                <w:szCs w:val="18"/>
              </w:rPr>
            </w:pPr>
            <w:r>
              <w:rPr>
                <w:rFonts w:hint="eastAsia" w:ascii="宋体"/>
                <w:sz w:val="18"/>
                <w:szCs w:val="18"/>
              </w:rPr>
              <w:t>国内外研发机构注册平台</w:t>
            </w:r>
          </w:p>
          <w:p w14:paraId="10F49E7D">
            <w:pPr>
              <w:pStyle w:val="153"/>
              <w:numPr>
                <w:ilvl w:val="0"/>
                <w:numId w:val="19"/>
              </w:numPr>
              <w:ind w:left="283" w:hanging="283" w:firstLineChars="0"/>
              <w:jc w:val="both"/>
              <w:rPr>
                <w:rFonts w:ascii="宋体"/>
                <w:sz w:val="18"/>
                <w:szCs w:val="18"/>
              </w:rPr>
            </w:pPr>
            <w:r>
              <w:rPr>
                <w:rFonts w:ascii="宋体" w:hAnsi="Times New Roman"/>
                <w:sz w:val="18"/>
                <w:szCs w:val="18"/>
              </w:rPr>
              <w:t>可采信的第三方公共服务平台或相关调查和研究报告等</w:t>
            </w:r>
          </w:p>
          <w:p w14:paraId="73255C20">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03CE0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11DCE6E3">
            <w:pPr>
              <w:pStyle w:val="153"/>
              <w:ind w:firstLine="0" w:firstLineChars="0"/>
              <w:jc w:val="center"/>
              <w:rPr>
                <w:rFonts w:ascii="宋体"/>
                <w:sz w:val="18"/>
                <w:szCs w:val="18"/>
              </w:rPr>
            </w:pPr>
          </w:p>
        </w:tc>
        <w:tc>
          <w:tcPr>
            <w:tcW w:w="931" w:type="pct"/>
            <w:vAlign w:val="center"/>
          </w:tcPr>
          <w:p w14:paraId="2037D013">
            <w:pPr>
              <w:pStyle w:val="153"/>
              <w:ind w:firstLine="0" w:firstLineChars="0"/>
              <w:jc w:val="center"/>
              <w:rPr>
                <w:rFonts w:ascii="宋体"/>
                <w:sz w:val="18"/>
                <w:szCs w:val="18"/>
              </w:rPr>
            </w:pPr>
            <w:r>
              <w:rPr>
                <w:rFonts w:hint="eastAsia" w:ascii="宋体"/>
                <w:sz w:val="18"/>
                <w:szCs w:val="18"/>
              </w:rPr>
              <w:t>绿色</w:t>
            </w:r>
            <w:r>
              <w:rPr>
                <w:rFonts w:ascii="宋体"/>
                <w:sz w:val="18"/>
                <w:szCs w:val="18"/>
              </w:rPr>
              <w:t>低碳知识产权运用</w:t>
            </w:r>
          </w:p>
        </w:tc>
        <w:tc>
          <w:tcPr>
            <w:tcW w:w="1061" w:type="pct"/>
            <w:vAlign w:val="center"/>
          </w:tcPr>
          <w:p w14:paraId="35E04A99">
            <w:pPr>
              <w:pStyle w:val="153"/>
              <w:ind w:firstLine="0" w:firstLineChars="0"/>
              <w:jc w:val="both"/>
              <w:rPr>
                <w:rFonts w:ascii="宋体"/>
                <w:sz w:val="18"/>
                <w:szCs w:val="18"/>
              </w:rPr>
            </w:pPr>
            <w:r>
              <w:rPr>
                <w:rFonts w:hint="eastAsia" w:ascii="宋体"/>
                <w:sz w:val="18"/>
                <w:szCs w:val="18"/>
              </w:rPr>
              <w:t>品牌实体对拥有的绿色低碳知识产权进行推广、转化、许可、转让等的效益产出情况</w:t>
            </w:r>
          </w:p>
        </w:tc>
        <w:tc>
          <w:tcPr>
            <w:tcW w:w="1137" w:type="pct"/>
            <w:vAlign w:val="center"/>
          </w:tcPr>
          <w:p w14:paraId="3263D1CC">
            <w:pPr>
              <w:pStyle w:val="153"/>
              <w:ind w:firstLine="0" w:firstLineChars="0"/>
              <w:jc w:val="both"/>
              <w:rPr>
                <w:rFonts w:ascii="宋体"/>
                <w:sz w:val="18"/>
                <w:szCs w:val="18"/>
              </w:rPr>
            </w:pPr>
            <w:r>
              <w:rPr>
                <w:rFonts w:hint="eastAsia" w:ascii="宋体"/>
                <w:sz w:val="18"/>
                <w:szCs w:val="18"/>
              </w:rPr>
              <w:t>—绿色低碳知识产权示范推广情况</w:t>
            </w:r>
          </w:p>
          <w:p w14:paraId="0BF34EDF">
            <w:pPr>
              <w:pStyle w:val="153"/>
              <w:ind w:firstLine="0" w:firstLineChars="0"/>
              <w:jc w:val="both"/>
              <w:rPr>
                <w:rFonts w:ascii="宋体"/>
                <w:sz w:val="18"/>
                <w:szCs w:val="18"/>
              </w:rPr>
            </w:pPr>
            <w:r>
              <w:rPr>
                <w:rFonts w:hint="eastAsia" w:ascii="宋体"/>
                <w:sz w:val="18"/>
                <w:szCs w:val="18"/>
              </w:rPr>
              <w:t>—近三年绿色低碳知识产权转化率</w:t>
            </w:r>
          </w:p>
          <w:p w14:paraId="32818E42">
            <w:pPr>
              <w:pStyle w:val="153"/>
              <w:ind w:firstLine="0" w:firstLineChars="0"/>
              <w:jc w:val="both"/>
              <w:rPr>
                <w:rFonts w:ascii="宋体"/>
                <w:sz w:val="18"/>
                <w:szCs w:val="18"/>
              </w:rPr>
            </w:pPr>
            <w:r>
              <w:rPr>
                <w:rFonts w:hint="eastAsia" w:ascii="宋体"/>
                <w:sz w:val="18"/>
                <w:szCs w:val="18"/>
              </w:rPr>
              <w:t>—近三年绿色低碳知识产权许可、转让收益占品牌实体营收的比重</w:t>
            </w:r>
          </w:p>
          <w:p w14:paraId="40B05F7D">
            <w:pPr>
              <w:pStyle w:val="153"/>
              <w:ind w:firstLine="0" w:firstLineChars="0"/>
              <w:jc w:val="both"/>
              <w:rPr>
                <w:rFonts w:ascii="宋体"/>
                <w:sz w:val="18"/>
                <w:szCs w:val="18"/>
              </w:rPr>
            </w:pPr>
            <w:r>
              <w:rPr>
                <w:rFonts w:hint="eastAsia" w:ascii="宋体"/>
                <w:sz w:val="18"/>
                <w:szCs w:val="18"/>
              </w:rPr>
              <w:t>—近三年绿色低碳知识产权融资情况</w:t>
            </w:r>
          </w:p>
          <w:p w14:paraId="2B9EFEBB">
            <w:pPr>
              <w:pStyle w:val="153"/>
              <w:ind w:firstLine="0" w:firstLineChars="0"/>
              <w:jc w:val="both"/>
              <w:rPr>
                <w:rFonts w:ascii="宋体"/>
                <w:sz w:val="18"/>
                <w:szCs w:val="18"/>
              </w:rPr>
            </w:pPr>
            <w:r>
              <w:rPr>
                <w:rFonts w:hint="eastAsia" w:ascii="宋体"/>
                <w:sz w:val="18"/>
                <w:szCs w:val="18"/>
              </w:rPr>
              <w:t>—其他</w:t>
            </w:r>
          </w:p>
        </w:tc>
        <w:tc>
          <w:tcPr>
            <w:tcW w:w="1289" w:type="pct"/>
            <w:shd w:val="clear" w:color="auto" w:fill="auto"/>
            <w:vAlign w:val="center"/>
          </w:tcPr>
          <w:p w14:paraId="34FEC02F">
            <w:pPr>
              <w:pStyle w:val="153"/>
              <w:numPr>
                <w:ilvl w:val="0"/>
                <w:numId w:val="19"/>
              </w:numPr>
              <w:ind w:left="283" w:hanging="283" w:firstLineChars="0"/>
              <w:jc w:val="both"/>
              <w:rPr>
                <w:rFonts w:ascii="宋体"/>
                <w:sz w:val="18"/>
                <w:szCs w:val="18"/>
              </w:rPr>
            </w:pPr>
            <w:r>
              <w:rPr>
                <w:rFonts w:hint="eastAsia" w:ascii="宋体"/>
                <w:sz w:val="18"/>
                <w:szCs w:val="18"/>
              </w:rPr>
              <w:t>品牌实体对专利权、商标权及著作权等的自我公开声明</w:t>
            </w:r>
          </w:p>
          <w:p w14:paraId="7D219E39">
            <w:pPr>
              <w:pStyle w:val="153"/>
              <w:numPr>
                <w:ilvl w:val="0"/>
                <w:numId w:val="19"/>
              </w:numPr>
              <w:ind w:left="283" w:hanging="283" w:firstLineChars="0"/>
              <w:jc w:val="both"/>
              <w:rPr>
                <w:rFonts w:ascii="宋体"/>
                <w:sz w:val="18"/>
                <w:szCs w:val="18"/>
              </w:rPr>
            </w:pPr>
            <w:r>
              <w:rPr>
                <w:rFonts w:hint="eastAsia" w:ascii="宋体"/>
                <w:sz w:val="18"/>
                <w:szCs w:val="18"/>
              </w:rPr>
              <w:t>品牌实体提供的相关说明材料</w:t>
            </w:r>
          </w:p>
          <w:p w14:paraId="5A2D1398">
            <w:pPr>
              <w:pStyle w:val="153"/>
              <w:numPr>
                <w:ilvl w:val="0"/>
                <w:numId w:val="19"/>
              </w:numPr>
              <w:ind w:left="283" w:hanging="283" w:firstLineChars="0"/>
              <w:jc w:val="both"/>
              <w:rPr>
                <w:rFonts w:ascii="宋体"/>
                <w:sz w:val="18"/>
                <w:szCs w:val="18"/>
              </w:rPr>
            </w:pPr>
            <w:r>
              <w:rPr>
                <w:rFonts w:hint="eastAsia" w:ascii="宋体"/>
                <w:sz w:val="18"/>
                <w:szCs w:val="18"/>
              </w:rPr>
              <w:t>国际、国家、地方、行业主管部门的公开信息</w:t>
            </w:r>
          </w:p>
          <w:p w14:paraId="088D6585">
            <w:pPr>
              <w:pStyle w:val="153"/>
              <w:numPr>
                <w:ilvl w:val="0"/>
                <w:numId w:val="19"/>
              </w:numPr>
              <w:ind w:left="283" w:hanging="283" w:firstLineChars="0"/>
              <w:jc w:val="both"/>
              <w:rPr>
                <w:rFonts w:ascii="宋体"/>
                <w:sz w:val="18"/>
                <w:szCs w:val="18"/>
              </w:rPr>
            </w:pPr>
            <w:r>
              <w:rPr>
                <w:rFonts w:ascii="宋体" w:hAnsi="Times New Roman"/>
                <w:sz w:val="18"/>
                <w:szCs w:val="18"/>
              </w:rPr>
              <w:t>可采信的第三方公共服务平台或相关调查和研究报告等</w:t>
            </w:r>
          </w:p>
          <w:p w14:paraId="17F1612E">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6B6C9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restart"/>
            <w:vAlign w:val="center"/>
          </w:tcPr>
          <w:p w14:paraId="4F36E503">
            <w:pPr>
              <w:pStyle w:val="153"/>
              <w:ind w:firstLine="0" w:firstLineChars="0"/>
              <w:jc w:val="center"/>
              <w:rPr>
                <w:rFonts w:ascii="宋体"/>
                <w:sz w:val="18"/>
                <w:szCs w:val="18"/>
              </w:rPr>
            </w:pPr>
            <w:r>
              <w:rPr>
                <w:rFonts w:hint="eastAsia" w:ascii="宋体"/>
                <w:sz w:val="18"/>
                <w:szCs w:val="18"/>
              </w:rPr>
              <w:t>服务</w:t>
            </w:r>
            <w:r>
              <w:rPr>
                <w:rFonts w:ascii="宋体"/>
                <w:sz w:val="18"/>
                <w:szCs w:val="18"/>
              </w:rPr>
              <w:t>要素</w:t>
            </w:r>
          </w:p>
        </w:tc>
        <w:tc>
          <w:tcPr>
            <w:tcW w:w="931" w:type="pct"/>
            <w:vAlign w:val="center"/>
          </w:tcPr>
          <w:p w14:paraId="1BA63E6C">
            <w:pPr>
              <w:pStyle w:val="153"/>
              <w:ind w:firstLine="0" w:firstLineChars="0"/>
              <w:jc w:val="center"/>
              <w:rPr>
                <w:rFonts w:ascii="宋体"/>
                <w:sz w:val="18"/>
                <w:szCs w:val="18"/>
              </w:rPr>
            </w:pPr>
            <w:r>
              <w:rPr>
                <w:rFonts w:hint="eastAsia" w:ascii="宋体"/>
                <w:sz w:val="18"/>
                <w:szCs w:val="18"/>
              </w:rPr>
              <w:t>服务</w:t>
            </w:r>
            <w:r>
              <w:rPr>
                <w:rFonts w:ascii="宋体"/>
                <w:sz w:val="18"/>
                <w:szCs w:val="18"/>
              </w:rPr>
              <w:t>流程绿色化能力</w:t>
            </w:r>
          </w:p>
        </w:tc>
        <w:tc>
          <w:tcPr>
            <w:tcW w:w="1061" w:type="pct"/>
            <w:vAlign w:val="center"/>
          </w:tcPr>
          <w:p w14:paraId="1813B17F">
            <w:pPr>
              <w:pStyle w:val="153"/>
              <w:ind w:firstLine="0" w:firstLineChars="0"/>
              <w:jc w:val="both"/>
              <w:rPr>
                <w:rFonts w:ascii="宋体"/>
                <w:sz w:val="18"/>
                <w:szCs w:val="18"/>
              </w:rPr>
            </w:pPr>
            <w:r>
              <w:rPr>
                <w:rFonts w:hint="eastAsia" w:ascii="宋体"/>
                <w:sz w:val="18"/>
                <w:szCs w:val="18"/>
              </w:rPr>
              <w:t>服务过程程序化、服务行为规范化、服务结果标准化过程中实施节能降碳、减少污染等措施的能动性</w:t>
            </w:r>
          </w:p>
        </w:tc>
        <w:tc>
          <w:tcPr>
            <w:tcW w:w="1137" w:type="pct"/>
            <w:vAlign w:val="center"/>
          </w:tcPr>
          <w:p w14:paraId="720472C3">
            <w:pPr>
              <w:pStyle w:val="153"/>
              <w:ind w:firstLine="0" w:firstLineChars="0"/>
              <w:jc w:val="both"/>
              <w:rPr>
                <w:rFonts w:ascii="宋体"/>
                <w:sz w:val="18"/>
                <w:szCs w:val="18"/>
              </w:rPr>
            </w:pPr>
            <w:r>
              <w:rPr>
                <w:rFonts w:hint="eastAsia" w:ascii="宋体"/>
                <w:sz w:val="18"/>
                <w:szCs w:val="18"/>
              </w:rPr>
              <w:t>—服务制度中关于节能降碳、减少污染的规定和落实举措；</w:t>
            </w:r>
          </w:p>
          <w:p w14:paraId="3D5401E4">
            <w:pPr>
              <w:pStyle w:val="153"/>
              <w:ind w:firstLine="0" w:firstLineChars="0"/>
              <w:jc w:val="both"/>
              <w:rPr>
                <w:rFonts w:ascii="宋体"/>
                <w:sz w:val="18"/>
                <w:szCs w:val="18"/>
              </w:rPr>
            </w:pPr>
            <w:r>
              <w:rPr>
                <w:rFonts w:hint="eastAsia" w:ascii="宋体"/>
                <w:sz w:val="18"/>
                <w:szCs w:val="18"/>
              </w:rPr>
              <w:t>—服务行为规范/操作规程中关于节能降碳、减少污染的规定和落实举措</w:t>
            </w:r>
          </w:p>
          <w:p w14:paraId="117F8686">
            <w:pPr>
              <w:pStyle w:val="153"/>
              <w:ind w:firstLine="0" w:firstLineChars="0"/>
              <w:jc w:val="both"/>
              <w:rPr>
                <w:rFonts w:ascii="宋体"/>
                <w:sz w:val="18"/>
                <w:szCs w:val="18"/>
              </w:rPr>
            </w:pPr>
            <w:r>
              <w:rPr>
                <w:rFonts w:hint="eastAsia" w:ascii="宋体"/>
                <w:sz w:val="18"/>
                <w:szCs w:val="18"/>
              </w:rPr>
              <w:t>—其他</w:t>
            </w:r>
          </w:p>
        </w:tc>
        <w:tc>
          <w:tcPr>
            <w:tcW w:w="1289" w:type="pct"/>
            <w:vAlign w:val="center"/>
          </w:tcPr>
          <w:p w14:paraId="23C5F860">
            <w:pPr>
              <w:pStyle w:val="153"/>
              <w:numPr>
                <w:ilvl w:val="0"/>
                <w:numId w:val="19"/>
              </w:numPr>
              <w:ind w:left="283" w:hanging="283" w:firstLineChars="0"/>
              <w:jc w:val="both"/>
              <w:rPr>
                <w:rFonts w:ascii="宋体"/>
                <w:sz w:val="18"/>
                <w:szCs w:val="18"/>
              </w:rPr>
            </w:pPr>
            <w:r>
              <w:rPr>
                <w:rFonts w:hint="eastAsia" w:ascii="宋体"/>
                <w:sz w:val="18"/>
                <w:szCs w:val="18"/>
              </w:rPr>
              <w:t>品牌实体提供的服务制度建立及运行情况相关说明</w:t>
            </w:r>
          </w:p>
          <w:p w14:paraId="24A8FF03">
            <w:pPr>
              <w:pStyle w:val="153"/>
              <w:numPr>
                <w:ilvl w:val="0"/>
                <w:numId w:val="19"/>
              </w:numPr>
              <w:ind w:left="283" w:hanging="283" w:firstLineChars="0"/>
              <w:jc w:val="both"/>
              <w:rPr>
                <w:rFonts w:ascii="宋体"/>
                <w:sz w:val="18"/>
                <w:szCs w:val="18"/>
              </w:rPr>
            </w:pPr>
            <w:r>
              <w:rPr>
                <w:rFonts w:hint="eastAsia" w:ascii="宋体"/>
                <w:sz w:val="18"/>
                <w:szCs w:val="18"/>
              </w:rPr>
              <w:t>服务手册</w:t>
            </w:r>
          </w:p>
          <w:p w14:paraId="36443C2C">
            <w:pPr>
              <w:pStyle w:val="153"/>
              <w:numPr>
                <w:ilvl w:val="0"/>
                <w:numId w:val="19"/>
              </w:numPr>
              <w:ind w:left="283" w:hanging="283" w:firstLineChars="0"/>
              <w:jc w:val="both"/>
              <w:rPr>
                <w:rFonts w:ascii="宋体"/>
                <w:sz w:val="18"/>
                <w:szCs w:val="18"/>
              </w:rPr>
            </w:pPr>
            <w:r>
              <w:rPr>
                <w:rFonts w:hint="eastAsia" w:ascii="宋体"/>
                <w:sz w:val="18"/>
                <w:szCs w:val="18"/>
              </w:rPr>
              <w:t>内部有关培训记录</w:t>
            </w:r>
          </w:p>
          <w:p w14:paraId="56917ACC">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15D11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72CF9D0C">
            <w:pPr>
              <w:pStyle w:val="153"/>
              <w:ind w:firstLine="0" w:firstLineChars="0"/>
              <w:jc w:val="center"/>
              <w:rPr>
                <w:rFonts w:ascii="宋体"/>
                <w:sz w:val="18"/>
                <w:szCs w:val="18"/>
              </w:rPr>
            </w:pPr>
          </w:p>
        </w:tc>
        <w:tc>
          <w:tcPr>
            <w:tcW w:w="931" w:type="pct"/>
            <w:vAlign w:val="center"/>
          </w:tcPr>
          <w:p w14:paraId="5EEE040D">
            <w:pPr>
              <w:pStyle w:val="153"/>
              <w:ind w:firstLine="0" w:firstLineChars="0"/>
              <w:jc w:val="center"/>
              <w:rPr>
                <w:rFonts w:ascii="宋体"/>
                <w:sz w:val="18"/>
                <w:szCs w:val="18"/>
              </w:rPr>
            </w:pPr>
            <w:r>
              <w:rPr>
                <w:rFonts w:hint="eastAsia" w:ascii="宋体"/>
                <w:sz w:val="18"/>
                <w:szCs w:val="18"/>
              </w:rPr>
              <w:t>服务绿色创新能力</w:t>
            </w:r>
          </w:p>
        </w:tc>
        <w:tc>
          <w:tcPr>
            <w:tcW w:w="1061" w:type="pct"/>
            <w:vAlign w:val="center"/>
          </w:tcPr>
          <w:p w14:paraId="4911523C">
            <w:pPr>
              <w:pStyle w:val="153"/>
              <w:ind w:firstLine="0" w:firstLineChars="0"/>
              <w:jc w:val="both"/>
              <w:rPr>
                <w:rFonts w:ascii="宋体"/>
                <w:sz w:val="18"/>
                <w:szCs w:val="18"/>
              </w:rPr>
            </w:pPr>
            <w:r>
              <w:rPr>
                <w:rFonts w:hint="eastAsia" w:ascii="宋体"/>
                <w:sz w:val="18"/>
                <w:szCs w:val="18"/>
              </w:rPr>
              <w:t>对服务进行绿色低碳方向创新的能力，包括对服务项目、传递方式、传递过程等的创新</w:t>
            </w:r>
          </w:p>
        </w:tc>
        <w:tc>
          <w:tcPr>
            <w:tcW w:w="1137" w:type="pct"/>
            <w:shd w:val="clear" w:color="auto" w:fill="auto"/>
            <w:vAlign w:val="center"/>
          </w:tcPr>
          <w:p w14:paraId="4A5B6518">
            <w:pPr>
              <w:pStyle w:val="153"/>
              <w:ind w:firstLine="0" w:firstLineChars="0"/>
              <w:jc w:val="both"/>
              <w:rPr>
                <w:rFonts w:ascii="宋体"/>
                <w:sz w:val="18"/>
                <w:szCs w:val="18"/>
              </w:rPr>
            </w:pPr>
            <w:r>
              <w:rPr>
                <w:rFonts w:hint="eastAsia" w:ascii="宋体"/>
                <w:sz w:val="18"/>
                <w:szCs w:val="18"/>
              </w:rPr>
              <w:t>—创新内容</w:t>
            </w:r>
          </w:p>
          <w:p w14:paraId="49E47778">
            <w:pPr>
              <w:pStyle w:val="153"/>
              <w:ind w:firstLine="0" w:firstLineChars="0"/>
              <w:jc w:val="both"/>
              <w:rPr>
                <w:rFonts w:ascii="宋体"/>
                <w:sz w:val="18"/>
                <w:szCs w:val="18"/>
              </w:rPr>
            </w:pPr>
            <w:r>
              <w:rPr>
                <w:rFonts w:hint="eastAsia" w:ascii="宋体"/>
                <w:sz w:val="18"/>
                <w:szCs w:val="18"/>
              </w:rPr>
              <w:t>—创新模式</w:t>
            </w:r>
          </w:p>
          <w:p w14:paraId="4F43C4D0">
            <w:pPr>
              <w:pStyle w:val="153"/>
              <w:ind w:firstLine="0" w:firstLineChars="0"/>
              <w:jc w:val="both"/>
              <w:rPr>
                <w:rFonts w:ascii="宋体"/>
                <w:sz w:val="18"/>
                <w:szCs w:val="18"/>
              </w:rPr>
            </w:pPr>
            <w:r>
              <w:rPr>
                <w:rFonts w:hint="eastAsia" w:ascii="宋体"/>
                <w:sz w:val="18"/>
                <w:szCs w:val="18"/>
              </w:rPr>
              <w:t>—创新服务技术</w:t>
            </w:r>
          </w:p>
          <w:p w14:paraId="61B46706">
            <w:pPr>
              <w:pStyle w:val="153"/>
              <w:ind w:firstLine="0" w:firstLineChars="0"/>
              <w:jc w:val="both"/>
              <w:rPr>
                <w:rFonts w:ascii="宋体"/>
                <w:sz w:val="18"/>
                <w:szCs w:val="18"/>
              </w:rPr>
            </w:pPr>
            <w:r>
              <w:rPr>
                <w:rFonts w:hint="eastAsia" w:ascii="宋体"/>
                <w:sz w:val="18"/>
                <w:szCs w:val="18"/>
              </w:rPr>
              <w:t>—其他</w:t>
            </w:r>
          </w:p>
        </w:tc>
        <w:tc>
          <w:tcPr>
            <w:tcW w:w="1289" w:type="pct"/>
            <w:vAlign w:val="center"/>
          </w:tcPr>
          <w:p w14:paraId="0E5D9E49">
            <w:pPr>
              <w:pStyle w:val="153"/>
              <w:numPr>
                <w:ilvl w:val="0"/>
                <w:numId w:val="19"/>
              </w:numPr>
              <w:ind w:left="283" w:hanging="283" w:firstLineChars="0"/>
              <w:jc w:val="both"/>
              <w:rPr>
                <w:rFonts w:ascii="宋体"/>
                <w:sz w:val="18"/>
                <w:szCs w:val="18"/>
              </w:rPr>
            </w:pPr>
            <w:r>
              <w:rPr>
                <w:rFonts w:hint="eastAsia" w:ascii="宋体"/>
                <w:sz w:val="18"/>
                <w:szCs w:val="18"/>
              </w:rPr>
              <w:t>品牌实体提供的服务清单及相关说明</w:t>
            </w:r>
          </w:p>
          <w:p w14:paraId="33D28720">
            <w:pPr>
              <w:pStyle w:val="153"/>
              <w:numPr>
                <w:ilvl w:val="0"/>
                <w:numId w:val="19"/>
              </w:numPr>
              <w:ind w:left="283" w:hanging="283" w:firstLineChars="0"/>
              <w:jc w:val="both"/>
              <w:rPr>
                <w:rFonts w:ascii="宋体"/>
                <w:sz w:val="18"/>
                <w:szCs w:val="18"/>
              </w:rPr>
            </w:pPr>
            <w:r>
              <w:rPr>
                <w:rFonts w:hint="eastAsia" w:ascii="宋体"/>
                <w:sz w:val="18"/>
                <w:szCs w:val="18"/>
              </w:rPr>
              <w:t>品牌实体营销宣传手册</w:t>
            </w:r>
          </w:p>
          <w:p w14:paraId="6DE19E69">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60F69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2289BB79">
            <w:pPr>
              <w:pStyle w:val="153"/>
              <w:ind w:firstLine="0" w:firstLineChars="0"/>
              <w:jc w:val="center"/>
              <w:rPr>
                <w:rFonts w:ascii="宋体"/>
                <w:sz w:val="18"/>
                <w:szCs w:val="18"/>
              </w:rPr>
            </w:pPr>
          </w:p>
        </w:tc>
        <w:tc>
          <w:tcPr>
            <w:tcW w:w="931" w:type="pct"/>
            <w:vAlign w:val="center"/>
          </w:tcPr>
          <w:p w14:paraId="655D9DCF">
            <w:pPr>
              <w:pStyle w:val="153"/>
              <w:ind w:firstLine="0" w:firstLineChars="0"/>
              <w:jc w:val="center"/>
              <w:rPr>
                <w:rFonts w:ascii="宋体"/>
                <w:sz w:val="18"/>
                <w:szCs w:val="18"/>
              </w:rPr>
            </w:pPr>
            <w:r>
              <w:rPr>
                <w:rFonts w:hint="eastAsia" w:ascii="宋体"/>
                <w:sz w:val="18"/>
                <w:szCs w:val="18"/>
              </w:rPr>
              <w:t>服务</w:t>
            </w:r>
            <w:r>
              <w:rPr>
                <w:rFonts w:ascii="宋体"/>
                <w:sz w:val="18"/>
                <w:szCs w:val="18"/>
              </w:rPr>
              <w:t>设备设施</w:t>
            </w:r>
          </w:p>
        </w:tc>
        <w:tc>
          <w:tcPr>
            <w:tcW w:w="1061" w:type="pct"/>
            <w:vAlign w:val="center"/>
          </w:tcPr>
          <w:p w14:paraId="5B4A2EAF">
            <w:pPr>
              <w:pStyle w:val="153"/>
              <w:ind w:firstLine="0" w:firstLineChars="0"/>
              <w:jc w:val="both"/>
              <w:rPr>
                <w:rFonts w:ascii="宋体"/>
                <w:sz w:val="18"/>
                <w:szCs w:val="18"/>
              </w:rPr>
            </w:pPr>
            <w:r>
              <w:rPr>
                <w:rFonts w:hint="eastAsia" w:ascii="宋体"/>
                <w:sz w:val="18"/>
                <w:szCs w:val="18"/>
              </w:rPr>
              <w:t>保证服务过程绿色低碳化转型实现的设备设施、信息系统的配置及持续优化能力</w:t>
            </w:r>
          </w:p>
        </w:tc>
        <w:tc>
          <w:tcPr>
            <w:tcW w:w="1137" w:type="pct"/>
            <w:shd w:val="clear" w:color="auto" w:fill="auto"/>
            <w:vAlign w:val="center"/>
          </w:tcPr>
          <w:p w14:paraId="480C8601">
            <w:pPr>
              <w:pStyle w:val="153"/>
              <w:ind w:firstLine="0" w:firstLineChars="0"/>
              <w:jc w:val="both"/>
              <w:rPr>
                <w:rFonts w:ascii="宋体"/>
                <w:sz w:val="18"/>
                <w:szCs w:val="18"/>
              </w:rPr>
            </w:pPr>
            <w:r>
              <w:rPr>
                <w:rFonts w:hint="eastAsia" w:ascii="宋体"/>
                <w:sz w:val="18"/>
                <w:szCs w:val="18"/>
              </w:rPr>
              <w:t>—设备设施满足绿色低碳创新和服务需求的情况</w:t>
            </w:r>
          </w:p>
          <w:p w14:paraId="174A9DC6">
            <w:pPr>
              <w:pStyle w:val="153"/>
              <w:ind w:firstLine="0" w:firstLineChars="0"/>
              <w:jc w:val="both"/>
              <w:rPr>
                <w:rFonts w:ascii="宋体"/>
                <w:sz w:val="18"/>
                <w:szCs w:val="18"/>
              </w:rPr>
            </w:pPr>
            <w:r>
              <w:rPr>
                <w:rFonts w:hint="eastAsia" w:ascii="宋体"/>
                <w:sz w:val="18"/>
                <w:szCs w:val="18"/>
              </w:rPr>
              <w:t>—设备设施对应的绿色低碳服务的覆盖程度和取得效果</w:t>
            </w:r>
          </w:p>
          <w:p w14:paraId="5693B558">
            <w:pPr>
              <w:pStyle w:val="153"/>
              <w:ind w:firstLine="0" w:firstLineChars="0"/>
              <w:jc w:val="both"/>
              <w:rPr>
                <w:rFonts w:ascii="宋体"/>
                <w:sz w:val="18"/>
                <w:szCs w:val="18"/>
              </w:rPr>
            </w:pPr>
            <w:r>
              <w:rPr>
                <w:rFonts w:hint="eastAsia" w:ascii="宋体"/>
                <w:sz w:val="18"/>
                <w:szCs w:val="18"/>
              </w:rPr>
              <w:t>—服务信息系统的单位信息流量综合能耗</w:t>
            </w:r>
          </w:p>
          <w:p w14:paraId="113EFA95">
            <w:pPr>
              <w:pStyle w:val="153"/>
              <w:ind w:firstLine="0" w:firstLineChars="0"/>
              <w:jc w:val="both"/>
              <w:rPr>
                <w:rFonts w:ascii="宋体"/>
                <w:sz w:val="18"/>
                <w:szCs w:val="18"/>
              </w:rPr>
            </w:pPr>
            <w:r>
              <w:rPr>
                <w:rFonts w:hint="eastAsia" w:ascii="宋体"/>
                <w:sz w:val="18"/>
                <w:szCs w:val="18"/>
              </w:rPr>
              <w:t>—其他</w:t>
            </w:r>
          </w:p>
        </w:tc>
        <w:tc>
          <w:tcPr>
            <w:tcW w:w="1289" w:type="pct"/>
            <w:vAlign w:val="center"/>
          </w:tcPr>
          <w:p w14:paraId="211126A2">
            <w:pPr>
              <w:pStyle w:val="153"/>
              <w:numPr>
                <w:ilvl w:val="0"/>
                <w:numId w:val="19"/>
              </w:numPr>
              <w:ind w:left="283" w:hanging="283" w:firstLineChars="0"/>
              <w:jc w:val="both"/>
              <w:rPr>
                <w:rFonts w:ascii="宋体"/>
                <w:sz w:val="18"/>
                <w:szCs w:val="18"/>
              </w:rPr>
            </w:pPr>
            <w:r>
              <w:rPr>
                <w:rFonts w:hint="eastAsia" w:ascii="宋体"/>
                <w:sz w:val="18"/>
                <w:szCs w:val="18"/>
              </w:rPr>
              <w:t>品牌实体提供的相关说明</w:t>
            </w:r>
          </w:p>
          <w:p w14:paraId="2DAF8C0C">
            <w:pPr>
              <w:pStyle w:val="153"/>
              <w:numPr>
                <w:ilvl w:val="0"/>
                <w:numId w:val="19"/>
              </w:numPr>
              <w:ind w:left="283" w:hanging="283" w:firstLineChars="0"/>
              <w:jc w:val="both"/>
              <w:rPr>
                <w:rFonts w:ascii="宋体"/>
                <w:sz w:val="18"/>
                <w:szCs w:val="18"/>
              </w:rPr>
            </w:pPr>
            <w:r>
              <w:rPr>
                <w:rFonts w:hint="eastAsia" w:ascii="宋体"/>
                <w:sz w:val="18"/>
                <w:szCs w:val="18"/>
              </w:rPr>
              <w:t>服务信息系统能源消耗、处理信息流量等相关记录</w:t>
            </w:r>
          </w:p>
          <w:p w14:paraId="16E3D061">
            <w:pPr>
              <w:pStyle w:val="153"/>
              <w:numPr>
                <w:ilvl w:val="0"/>
                <w:numId w:val="19"/>
              </w:numPr>
              <w:ind w:left="283" w:hanging="283" w:firstLineChars="0"/>
              <w:jc w:val="both"/>
              <w:rPr>
                <w:rFonts w:ascii="宋体"/>
                <w:sz w:val="18"/>
                <w:szCs w:val="18"/>
              </w:rPr>
            </w:pPr>
            <w:r>
              <w:rPr>
                <w:rFonts w:hint="eastAsia" w:ascii="宋体"/>
                <w:sz w:val="18"/>
                <w:szCs w:val="18"/>
              </w:rPr>
              <w:t>专家打分</w:t>
            </w:r>
          </w:p>
          <w:p w14:paraId="4A4A36AF">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2EC8B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restart"/>
            <w:vAlign w:val="center"/>
          </w:tcPr>
          <w:p w14:paraId="2267CB8D">
            <w:pPr>
              <w:pStyle w:val="153"/>
              <w:ind w:firstLine="0" w:firstLineChars="0"/>
              <w:jc w:val="center"/>
              <w:rPr>
                <w:rFonts w:ascii="宋体"/>
                <w:sz w:val="18"/>
                <w:szCs w:val="18"/>
              </w:rPr>
            </w:pPr>
            <w:r>
              <w:rPr>
                <w:rFonts w:hint="eastAsia" w:ascii="宋体"/>
                <w:sz w:val="18"/>
                <w:szCs w:val="18"/>
              </w:rPr>
              <w:t>无形要素</w:t>
            </w:r>
          </w:p>
        </w:tc>
        <w:tc>
          <w:tcPr>
            <w:tcW w:w="931" w:type="pct"/>
            <w:shd w:val="clear" w:color="auto" w:fill="auto"/>
            <w:vAlign w:val="center"/>
          </w:tcPr>
          <w:p w14:paraId="0121D26C">
            <w:pPr>
              <w:pStyle w:val="153"/>
              <w:ind w:firstLine="0" w:firstLineChars="0"/>
              <w:jc w:val="center"/>
              <w:rPr>
                <w:rFonts w:ascii="宋体"/>
                <w:sz w:val="18"/>
                <w:szCs w:val="18"/>
              </w:rPr>
            </w:pPr>
            <w:r>
              <w:rPr>
                <w:rFonts w:hint="eastAsia" w:ascii="宋体"/>
                <w:sz w:val="18"/>
                <w:szCs w:val="18"/>
              </w:rPr>
              <w:t>绿色</w:t>
            </w:r>
            <w:r>
              <w:rPr>
                <w:rFonts w:ascii="宋体"/>
                <w:sz w:val="18"/>
                <w:szCs w:val="18"/>
              </w:rPr>
              <w:t>低碳文化</w:t>
            </w:r>
          </w:p>
        </w:tc>
        <w:tc>
          <w:tcPr>
            <w:tcW w:w="1061" w:type="pct"/>
            <w:vAlign w:val="center"/>
          </w:tcPr>
          <w:p w14:paraId="1EB82D8F">
            <w:pPr>
              <w:pStyle w:val="153"/>
              <w:ind w:firstLine="0" w:firstLineChars="0"/>
              <w:jc w:val="both"/>
              <w:rPr>
                <w:rFonts w:ascii="宋体"/>
                <w:sz w:val="18"/>
                <w:szCs w:val="18"/>
              </w:rPr>
            </w:pPr>
            <w:r>
              <w:rPr>
                <w:rFonts w:hint="eastAsia" w:ascii="宋体"/>
                <w:sz w:val="18"/>
                <w:szCs w:val="18"/>
              </w:rPr>
              <w:t>品牌实体内部形成的由组织和全体成员所认同的关于绿色低碳生产/服务的思想、理念、行为、习惯，以及由这个组织绿色低碳意识所辐射出来的一切行为</w:t>
            </w:r>
          </w:p>
        </w:tc>
        <w:tc>
          <w:tcPr>
            <w:tcW w:w="1137" w:type="pct"/>
            <w:vAlign w:val="center"/>
          </w:tcPr>
          <w:p w14:paraId="6FBAEDA0">
            <w:pPr>
              <w:pStyle w:val="153"/>
              <w:ind w:firstLine="0" w:firstLineChars="0"/>
              <w:jc w:val="both"/>
              <w:rPr>
                <w:rFonts w:ascii="宋体"/>
                <w:sz w:val="18"/>
                <w:szCs w:val="18"/>
              </w:rPr>
            </w:pPr>
            <w:r>
              <w:rPr>
                <w:rFonts w:hint="eastAsia" w:ascii="宋体"/>
                <w:sz w:val="18"/>
                <w:szCs w:val="18"/>
              </w:rPr>
              <w:t>—绿色低碳文化的建立</w:t>
            </w:r>
          </w:p>
          <w:p w14:paraId="05086F5B">
            <w:pPr>
              <w:pStyle w:val="153"/>
              <w:ind w:firstLine="0" w:firstLineChars="0"/>
              <w:jc w:val="both"/>
              <w:rPr>
                <w:rFonts w:ascii="宋体"/>
                <w:sz w:val="18"/>
                <w:szCs w:val="18"/>
              </w:rPr>
            </w:pPr>
            <w:r>
              <w:rPr>
                <w:rFonts w:hint="eastAsia" w:ascii="宋体"/>
                <w:sz w:val="18"/>
                <w:szCs w:val="18"/>
              </w:rPr>
              <w:t>—绿色低碳文化的理解和传递</w:t>
            </w:r>
          </w:p>
          <w:p w14:paraId="1636F2ED">
            <w:pPr>
              <w:pStyle w:val="153"/>
              <w:ind w:firstLine="0" w:firstLineChars="0"/>
              <w:jc w:val="both"/>
              <w:rPr>
                <w:rFonts w:ascii="宋体"/>
                <w:sz w:val="18"/>
                <w:szCs w:val="18"/>
              </w:rPr>
            </w:pPr>
            <w:r>
              <w:rPr>
                <w:rFonts w:hint="eastAsia" w:ascii="宋体"/>
                <w:sz w:val="18"/>
                <w:szCs w:val="18"/>
              </w:rPr>
              <w:t>—绿色低碳文化的培育和提升措施</w:t>
            </w:r>
          </w:p>
          <w:p w14:paraId="38008C50">
            <w:pPr>
              <w:pStyle w:val="153"/>
              <w:ind w:firstLine="0" w:firstLineChars="0"/>
              <w:jc w:val="both"/>
              <w:rPr>
                <w:rFonts w:ascii="宋体"/>
                <w:sz w:val="18"/>
                <w:szCs w:val="18"/>
              </w:rPr>
            </w:pPr>
            <w:r>
              <w:rPr>
                <w:rFonts w:hint="eastAsia" w:ascii="宋体"/>
                <w:sz w:val="18"/>
                <w:szCs w:val="18"/>
              </w:rPr>
              <w:t>—其他</w:t>
            </w:r>
          </w:p>
        </w:tc>
        <w:tc>
          <w:tcPr>
            <w:tcW w:w="1289" w:type="pct"/>
            <w:shd w:val="clear" w:color="auto" w:fill="auto"/>
            <w:vAlign w:val="center"/>
          </w:tcPr>
          <w:p w14:paraId="06AAFE0E">
            <w:pPr>
              <w:pStyle w:val="153"/>
              <w:numPr>
                <w:ilvl w:val="0"/>
                <w:numId w:val="19"/>
              </w:numPr>
              <w:ind w:left="283" w:hanging="283" w:firstLineChars="0"/>
              <w:jc w:val="both"/>
              <w:rPr>
                <w:rFonts w:ascii="宋体"/>
                <w:sz w:val="18"/>
                <w:szCs w:val="18"/>
              </w:rPr>
            </w:pPr>
            <w:r>
              <w:rPr>
                <w:rFonts w:hint="eastAsia" w:ascii="宋体"/>
                <w:sz w:val="18"/>
                <w:szCs w:val="18"/>
              </w:rPr>
              <w:t>品牌实体关于绿色低碳文化相关文件、绿色低碳文化理解、培育等情况的说明</w:t>
            </w:r>
          </w:p>
          <w:p w14:paraId="41618043">
            <w:pPr>
              <w:pStyle w:val="153"/>
              <w:numPr>
                <w:ilvl w:val="0"/>
                <w:numId w:val="19"/>
              </w:numPr>
              <w:ind w:left="283" w:hanging="283" w:firstLineChars="0"/>
              <w:jc w:val="both"/>
              <w:rPr>
                <w:rFonts w:ascii="宋体"/>
                <w:sz w:val="18"/>
                <w:szCs w:val="18"/>
              </w:rPr>
            </w:pPr>
            <w:r>
              <w:rPr>
                <w:rFonts w:hint="eastAsia" w:ascii="宋体"/>
                <w:sz w:val="18"/>
                <w:szCs w:val="18"/>
              </w:rPr>
              <w:t>实施评价的第三方机构采用调查座谈等方式获取的相关资料</w:t>
            </w:r>
          </w:p>
          <w:p w14:paraId="47FE4E97">
            <w:pPr>
              <w:pStyle w:val="153"/>
              <w:numPr>
                <w:ilvl w:val="0"/>
                <w:numId w:val="19"/>
              </w:numPr>
              <w:ind w:left="283" w:hanging="283" w:firstLineChars="0"/>
              <w:jc w:val="both"/>
              <w:rPr>
                <w:rFonts w:ascii="宋体"/>
                <w:sz w:val="18"/>
                <w:szCs w:val="18"/>
              </w:rPr>
            </w:pPr>
            <w:r>
              <w:rPr>
                <w:rFonts w:hint="eastAsia" w:ascii="宋体"/>
                <w:sz w:val="18"/>
                <w:szCs w:val="18"/>
              </w:rPr>
              <w:t>社会媒体等公开发布的相关信息</w:t>
            </w:r>
          </w:p>
          <w:p w14:paraId="6E21FE5D">
            <w:pPr>
              <w:pStyle w:val="153"/>
              <w:numPr>
                <w:ilvl w:val="0"/>
                <w:numId w:val="19"/>
              </w:numPr>
              <w:ind w:left="283" w:hanging="283" w:firstLineChars="0"/>
              <w:jc w:val="both"/>
              <w:rPr>
                <w:rFonts w:ascii="宋体"/>
                <w:sz w:val="18"/>
                <w:szCs w:val="18"/>
              </w:rPr>
            </w:pPr>
            <w:r>
              <w:rPr>
                <w:rFonts w:ascii="宋体" w:hAnsi="Times New Roman"/>
                <w:sz w:val="18"/>
                <w:szCs w:val="18"/>
              </w:rPr>
              <w:t>可采信的第三方公共服务平台或相关调查和研究报告等</w:t>
            </w:r>
          </w:p>
          <w:p w14:paraId="0154E9E5">
            <w:pPr>
              <w:pStyle w:val="153"/>
              <w:numPr>
                <w:ilvl w:val="0"/>
                <w:numId w:val="19"/>
              </w:numPr>
              <w:ind w:left="283" w:hanging="283" w:firstLineChars="0"/>
              <w:jc w:val="both"/>
              <w:rPr>
                <w:rFonts w:ascii="宋体"/>
                <w:sz w:val="18"/>
                <w:szCs w:val="18"/>
              </w:rPr>
            </w:pPr>
            <w:r>
              <w:rPr>
                <w:rFonts w:hint="eastAsia" w:ascii="宋体"/>
                <w:sz w:val="18"/>
                <w:szCs w:val="18"/>
              </w:rPr>
              <w:t>其他</w:t>
            </w:r>
          </w:p>
        </w:tc>
      </w:tr>
      <w:tr w14:paraId="64E99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2A0D38C4">
            <w:pPr>
              <w:pStyle w:val="153"/>
              <w:ind w:firstLine="0" w:firstLineChars="0"/>
              <w:jc w:val="center"/>
              <w:rPr>
                <w:rFonts w:ascii="宋体"/>
                <w:sz w:val="18"/>
                <w:szCs w:val="18"/>
              </w:rPr>
            </w:pPr>
          </w:p>
        </w:tc>
        <w:tc>
          <w:tcPr>
            <w:tcW w:w="931" w:type="pct"/>
            <w:vAlign w:val="center"/>
          </w:tcPr>
          <w:p w14:paraId="41789281">
            <w:pPr>
              <w:pStyle w:val="153"/>
              <w:ind w:firstLine="0" w:firstLineChars="0"/>
              <w:jc w:val="center"/>
              <w:rPr>
                <w:rFonts w:ascii="宋体"/>
                <w:sz w:val="18"/>
                <w:szCs w:val="18"/>
              </w:rPr>
            </w:pPr>
            <w:r>
              <w:rPr>
                <w:rFonts w:hint="eastAsia" w:ascii="宋体"/>
                <w:sz w:val="18"/>
                <w:szCs w:val="18"/>
              </w:rPr>
              <w:t>社会责任</w:t>
            </w:r>
          </w:p>
        </w:tc>
        <w:tc>
          <w:tcPr>
            <w:tcW w:w="1061" w:type="pct"/>
            <w:vAlign w:val="center"/>
          </w:tcPr>
          <w:p w14:paraId="3D4401C7">
            <w:pPr>
              <w:pStyle w:val="153"/>
              <w:ind w:firstLine="0" w:firstLineChars="0"/>
              <w:jc w:val="both"/>
              <w:rPr>
                <w:rFonts w:ascii="宋体"/>
                <w:sz w:val="18"/>
                <w:szCs w:val="18"/>
              </w:rPr>
            </w:pPr>
            <w:r>
              <w:rPr>
                <w:rFonts w:hint="eastAsia" w:ascii="宋体"/>
                <w:sz w:val="18"/>
                <w:szCs w:val="18"/>
              </w:rPr>
              <w:t>有利于品牌</w:t>
            </w:r>
            <w:r>
              <w:rPr>
                <w:rFonts w:ascii="宋体"/>
                <w:sz w:val="18"/>
                <w:szCs w:val="18"/>
              </w:rPr>
              <w:t>绿色低碳发展</w:t>
            </w:r>
            <w:r>
              <w:rPr>
                <w:rFonts w:hint="eastAsia" w:ascii="宋体"/>
                <w:sz w:val="18"/>
                <w:szCs w:val="18"/>
              </w:rPr>
              <w:t>的关系维护</w:t>
            </w:r>
          </w:p>
        </w:tc>
        <w:tc>
          <w:tcPr>
            <w:tcW w:w="1137" w:type="pct"/>
            <w:shd w:val="clear" w:color="auto" w:fill="auto"/>
            <w:vAlign w:val="center"/>
          </w:tcPr>
          <w:p w14:paraId="0A248D44">
            <w:pPr>
              <w:pStyle w:val="153"/>
              <w:ind w:firstLine="0" w:firstLineChars="0"/>
              <w:jc w:val="both"/>
              <w:rPr>
                <w:rFonts w:ascii="宋体"/>
                <w:sz w:val="18"/>
                <w:szCs w:val="18"/>
              </w:rPr>
            </w:pPr>
            <w:r>
              <w:rPr>
                <w:rFonts w:hint="eastAsia" w:ascii="宋体"/>
                <w:sz w:val="18"/>
                <w:szCs w:val="18"/>
              </w:rPr>
              <w:t>—绿色低碳营销和宣传</w:t>
            </w:r>
          </w:p>
          <w:p w14:paraId="41481E5D">
            <w:pPr>
              <w:pStyle w:val="153"/>
              <w:ind w:firstLine="0" w:firstLineChars="0"/>
              <w:jc w:val="both"/>
              <w:rPr>
                <w:rFonts w:ascii="宋体"/>
                <w:sz w:val="18"/>
                <w:szCs w:val="18"/>
              </w:rPr>
            </w:pPr>
            <w:r>
              <w:rPr>
                <w:rFonts w:hint="eastAsia" w:ascii="宋体"/>
                <w:sz w:val="18"/>
                <w:szCs w:val="18"/>
              </w:rPr>
              <w:t>—近三年无较大及以上安全、环保、质量等事故</w:t>
            </w:r>
          </w:p>
          <w:p w14:paraId="6896CE4D">
            <w:pPr>
              <w:pStyle w:val="153"/>
              <w:ind w:firstLine="0" w:firstLineChars="0"/>
              <w:jc w:val="both"/>
              <w:rPr>
                <w:rFonts w:ascii="宋体" w:hAnsi="Times New Roman"/>
                <w:sz w:val="18"/>
                <w:szCs w:val="18"/>
              </w:rPr>
            </w:pPr>
            <w:r>
              <w:rPr>
                <w:rFonts w:ascii="宋体" w:hAnsi="Times New Roman"/>
                <w:sz w:val="18"/>
                <w:szCs w:val="18"/>
              </w:rPr>
              <w:t>—</w:t>
            </w:r>
            <w:r>
              <w:rPr>
                <w:rFonts w:hint="eastAsia" w:ascii="宋体" w:hAnsi="Times New Roman"/>
                <w:sz w:val="18"/>
                <w:szCs w:val="18"/>
              </w:rPr>
              <w:t>履行降碳、减污、扩绿、增长等</w:t>
            </w:r>
            <w:r>
              <w:rPr>
                <w:rFonts w:ascii="宋体" w:hAnsi="Times New Roman"/>
                <w:sz w:val="18"/>
                <w:szCs w:val="18"/>
              </w:rPr>
              <w:t>社会责任</w:t>
            </w:r>
            <w:r>
              <w:rPr>
                <w:rFonts w:hint="eastAsia" w:ascii="宋体" w:hAnsi="Times New Roman"/>
                <w:sz w:val="18"/>
                <w:szCs w:val="18"/>
              </w:rPr>
              <w:t>情况</w:t>
            </w:r>
          </w:p>
          <w:p w14:paraId="1CEC87F8">
            <w:pPr>
              <w:pStyle w:val="153"/>
              <w:ind w:firstLine="0" w:firstLineChars="0"/>
              <w:jc w:val="both"/>
              <w:rPr>
                <w:rFonts w:ascii="宋体" w:hAnsi="Times New Roman"/>
                <w:sz w:val="18"/>
                <w:szCs w:val="18"/>
              </w:rPr>
            </w:pPr>
            <w:r>
              <w:rPr>
                <w:rFonts w:hint="eastAsia" w:ascii="宋体" w:hAnsi="Times New Roman"/>
                <w:sz w:val="18"/>
                <w:szCs w:val="18"/>
              </w:rPr>
              <w:t>—对供应链施加的绿色低碳转型影响</w:t>
            </w:r>
          </w:p>
          <w:p w14:paraId="29D55E1C">
            <w:pPr>
              <w:pStyle w:val="153"/>
              <w:ind w:firstLine="0" w:firstLineChars="0"/>
              <w:jc w:val="both"/>
              <w:rPr>
                <w:rFonts w:ascii="宋体"/>
                <w:sz w:val="18"/>
                <w:szCs w:val="18"/>
              </w:rPr>
            </w:pPr>
            <w:r>
              <w:rPr>
                <w:rFonts w:hint="eastAsia" w:ascii="宋体"/>
                <w:sz w:val="18"/>
                <w:szCs w:val="18"/>
              </w:rPr>
              <w:t>—顾客</w:t>
            </w:r>
            <w:r>
              <w:rPr>
                <w:rFonts w:ascii="宋体"/>
                <w:sz w:val="18"/>
                <w:szCs w:val="18"/>
              </w:rPr>
              <w:t>满意度</w:t>
            </w:r>
          </w:p>
          <w:p w14:paraId="381B754A">
            <w:pPr>
              <w:pStyle w:val="153"/>
              <w:ind w:firstLine="0" w:firstLineChars="0"/>
              <w:jc w:val="both"/>
              <w:rPr>
                <w:rFonts w:ascii="宋体" w:hAnsi="Times New Roman"/>
                <w:sz w:val="18"/>
                <w:szCs w:val="18"/>
              </w:rPr>
            </w:pPr>
            <w:r>
              <w:rPr>
                <w:rFonts w:ascii="宋体" w:hAnsi="Times New Roman"/>
                <w:sz w:val="18"/>
                <w:szCs w:val="18"/>
              </w:rPr>
              <w:t>—在行业中的表现</w:t>
            </w:r>
          </w:p>
          <w:p w14:paraId="4E85FB87">
            <w:pPr>
              <w:pStyle w:val="153"/>
              <w:ind w:firstLine="0" w:firstLineChars="0"/>
              <w:jc w:val="both"/>
              <w:rPr>
                <w:rFonts w:ascii="宋体" w:hAnsi="Times New Roman"/>
                <w:sz w:val="18"/>
                <w:szCs w:val="18"/>
              </w:rPr>
            </w:pPr>
            <w:r>
              <w:rPr>
                <w:rFonts w:ascii="宋体" w:hAnsi="Times New Roman"/>
                <w:sz w:val="18"/>
                <w:szCs w:val="18"/>
              </w:rPr>
              <w:t>—其他</w:t>
            </w:r>
          </w:p>
        </w:tc>
        <w:tc>
          <w:tcPr>
            <w:tcW w:w="1289" w:type="pct"/>
            <w:vAlign w:val="center"/>
          </w:tcPr>
          <w:p w14:paraId="25B43530">
            <w:pPr>
              <w:pStyle w:val="153"/>
              <w:numPr>
                <w:ilvl w:val="0"/>
                <w:numId w:val="19"/>
              </w:numPr>
              <w:ind w:left="283" w:hanging="283" w:firstLineChars="0"/>
              <w:jc w:val="both"/>
              <w:rPr>
                <w:rFonts w:ascii="宋体"/>
                <w:sz w:val="18"/>
                <w:szCs w:val="18"/>
              </w:rPr>
            </w:pPr>
            <w:r>
              <w:rPr>
                <w:rFonts w:hint="eastAsia" w:ascii="宋体"/>
                <w:sz w:val="18"/>
                <w:szCs w:val="18"/>
              </w:rPr>
              <w:t>品牌实体关于绿色低碳营销宣传活动等情况的说明</w:t>
            </w:r>
          </w:p>
          <w:p w14:paraId="4EDA10BE">
            <w:pPr>
              <w:pStyle w:val="153"/>
              <w:numPr>
                <w:ilvl w:val="0"/>
                <w:numId w:val="19"/>
              </w:numPr>
              <w:ind w:left="283" w:hanging="283" w:firstLineChars="0"/>
              <w:jc w:val="both"/>
              <w:rPr>
                <w:rFonts w:ascii="宋体" w:hAnsi="Times New Roman"/>
                <w:sz w:val="18"/>
                <w:szCs w:val="18"/>
              </w:rPr>
            </w:pPr>
            <w:r>
              <w:rPr>
                <w:rFonts w:ascii="宋体" w:hAnsi="Times New Roman"/>
                <w:sz w:val="18"/>
                <w:szCs w:val="18"/>
              </w:rPr>
              <w:t>品牌实体提供的社会责任年报</w:t>
            </w:r>
            <w:r>
              <w:rPr>
                <w:rFonts w:hint="eastAsia" w:ascii="宋体" w:hAnsi="Times New Roman"/>
                <w:sz w:val="18"/>
                <w:szCs w:val="18"/>
              </w:rPr>
              <w:t>/可持续发展报告/绿色发展报告</w:t>
            </w:r>
            <w:r>
              <w:rPr>
                <w:rFonts w:ascii="宋体" w:hAnsi="Times New Roman"/>
                <w:sz w:val="18"/>
                <w:szCs w:val="18"/>
              </w:rPr>
              <w:t>/ESG报告等</w:t>
            </w:r>
          </w:p>
          <w:p w14:paraId="26E671CD">
            <w:pPr>
              <w:pStyle w:val="153"/>
              <w:numPr>
                <w:ilvl w:val="0"/>
                <w:numId w:val="19"/>
              </w:numPr>
              <w:ind w:left="283" w:hanging="283" w:firstLineChars="0"/>
              <w:jc w:val="both"/>
              <w:rPr>
                <w:rFonts w:ascii="宋体" w:hAnsi="Times New Roman"/>
                <w:sz w:val="18"/>
                <w:szCs w:val="18"/>
              </w:rPr>
            </w:pPr>
            <w:r>
              <w:rPr>
                <w:rFonts w:hint="eastAsia" w:ascii="宋体" w:hAnsi="Times New Roman"/>
                <w:sz w:val="18"/>
                <w:szCs w:val="18"/>
              </w:rPr>
              <w:t>调研访谈</w:t>
            </w:r>
          </w:p>
          <w:p w14:paraId="19545B4D">
            <w:pPr>
              <w:pStyle w:val="153"/>
              <w:numPr>
                <w:ilvl w:val="0"/>
                <w:numId w:val="19"/>
              </w:numPr>
              <w:ind w:left="283" w:hanging="283" w:firstLineChars="0"/>
              <w:jc w:val="both"/>
              <w:rPr>
                <w:rFonts w:ascii="宋体" w:hAnsi="Times New Roman"/>
                <w:sz w:val="18"/>
                <w:szCs w:val="18"/>
              </w:rPr>
            </w:pPr>
            <w:r>
              <w:rPr>
                <w:rFonts w:ascii="宋体" w:hAnsi="Times New Roman"/>
                <w:sz w:val="18"/>
                <w:szCs w:val="18"/>
              </w:rPr>
              <w:t>行业协会网站</w:t>
            </w:r>
          </w:p>
          <w:p w14:paraId="7CC14D68">
            <w:pPr>
              <w:pStyle w:val="153"/>
              <w:numPr>
                <w:ilvl w:val="0"/>
                <w:numId w:val="19"/>
              </w:numPr>
              <w:ind w:left="283" w:hanging="283" w:firstLineChars="0"/>
              <w:jc w:val="both"/>
              <w:rPr>
                <w:rFonts w:ascii="宋体" w:hAnsi="Times New Roman"/>
                <w:sz w:val="18"/>
                <w:szCs w:val="18"/>
              </w:rPr>
            </w:pPr>
            <w:r>
              <w:rPr>
                <w:rFonts w:ascii="宋体" w:hAnsi="Times New Roman"/>
                <w:sz w:val="18"/>
                <w:szCs w:val="18"/>
              </w:rPr>
              <w:t>可采信的第三方公共服务平台或相关调查和研究报告等</w:t>
            </w:r>
          </w:p>
          <w:p w14:paraId="74DF897E">
            <w:pPr>
              <w:pStyle w:val="153"/>
              <w:numPr>
                <w:ilvl w:val="0"/>
                <w:numId w:val="19"/>
              </w:numPr>
              <w:ind w:left="283" w:hanging="283" w:firstLineChars="0"/>
              <w:jc w:val="both"/>
              <w:rPr>
                <w:rFonts w:ascii="宋体" w:hAnsi="Times New Roman"/>
                <w:sz w:val="18"/>
                <w:szCs w:val="18"/>
              </w:rPr>
            </w:pPr>
            <w:r>
              <w:rPr>
                <w:rFonts w:ascii="宋体" w:hAnsi="Times New Roman"/>
                <w:sz w:val="18"/>
                <w:szCs w:val="18"/>
              </w:rPr>
              <w:t>其他</w:t>
            </w:r>
          </w:p>
        </w:tc>
      </w:tr>
      <w:tr w14:paraId="17937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2" w:type="pct"/>
            <w:vMerge w:val="continue"/>
            <w:vAlign w:val="center"/>
          </w:tcPr>
          <w:p w14:paraId="398422FA">
            <w:pPr>
              <w:pStyle w:val="153"/>
              <w:ind w:firstLine="0" w:firstLineChars="0"/>
              <w:jc w:val="center"/>
              <w:rPr>
                <w:rFonts w:ascii="宋体"/>
                <w:sz w:val="18"/>
                <w:szCs w:val="18"/>
              </w:rPr>
            </w:pPr>
          </w:p>
        </w:tc>
        <w:tc>
          <w:tcPr>
            <w:tcW w:w="931" w:type="pct"/>
            <w:vAlign w:val="center"/>
          </w:tcPr>
          <w:p w14:paraId="4506ED05">
            <w:pPr>
              <w:pStyle w:val="153"/>
              <w:ind w:firstLine="0" w:firstLineChars="0"/>
              <w:jc w:val="center"/>
              <w:rPr>
                <w:rFonts w:ascii="宋体"/>
                <w:sz w:val="18"/>
                <w:szCs w:val="18"/>
              </w:rPr>
            </w:pPr>
            <w:r>
              <w:rPr>
                <w:rFonts w:hint="eastAsia" w:ascii="宋体"/>
                <w:sz w:val="18"/>
                <w:szCs w:val="18"/>
              </w:rPr>
              <w:t>发展潜力</w:t>
            </w:r>
          </w:p>
        </w:tc>
        <w:tc>
          <w:tcPr>
            <w:tcW w:w="1061" w:type="pct"/>
            <w:vAlign w:val="center"/>
          </w:tcPr>
          <w:p w14:paraId="68605B74">
            <w:pPr>
              <w:pStyle w:val="153"/>
              <w:ind w:firstLine="0" w:firstLineChars="0"/>
              <w:jc w:val="both"/>
              <w:rPr>
                <w:rFonts w:ascii="宋体"/>
                <w:sz w:val="18"/>
                <w:szCs w:val="18"/>
              </w:rPr>
            </w:pPr>
            <w:r>
              <w:rPr>
                <w:rFonts w:hint="eastAsia" w:ascii="宋体"/>
                <w:sz w:val="18"/>
                <w:szCs w:val="18"/>
              </w:rPr>
              <w:t>品牌绿色转型发展战略规划、品牌绿色转型发展速度、品牌绿色转型发展阶段、品牌辐射范围四个方面情况</w:t>
            </w:r>
          </w:p>
        </w:tc>
        <w:tc>
          <w:tcPr>
            <w:tcW w:w="1137" w:type="pct"/>
            <w:shd w:val="clear" w:color="auto" w:fill="auto"/>
            <w:vAlign w:val="center"/>
          </w:tcPr>
          <w:p w14:paraId="6F82804B">
            <w:pPr>
              <w:pStyle w:val="153"/>
              <w:ind w:firstLine="0" w:firstLineChars="0"/>
              <w:jc w:val="both"/>
              <w:rPr>
                <w:rFonts w:ascii="宋体"/>
                <w:sz w:val="18"/>
                <w:szCs w:val="18"/>
              </w:rPr>
            </w:pPr>
            <w:r>
              <w:rPr>
                <w:rFonts w:hint="eastAsia" w:ascii="宋体"/>
                <w:sz w:val="18"/>
                <w:szCs w:val="18"/>
              </w:rPr>
              <w:t>—品牌绿色转型发展战略规划与国家政策方向、行业绿色发展水平、品牌实体能力的匹配度</w:t>
            </w:r>
          </w:p>
          <w:p w14:paraId="2936C0C2">
            <w:pPr>
              <w:pStyle w:val="153"/>
              <w:ind w:firstLine="0" w:firstLineChars="0"/>
              <w:jc w:val="both"/>
              <w:rPr>
                <w:rFonts w:ascii="宋体"/>
                <w:sz w:val="18"/>
                <w:szCs w:val="18"/>
              </w:rPr>
            </w:pPr>
            <w:r>
              <w:rPr>
                <w:rFonts w:hint="eastAsia" w:ascii="宋体"/>
                <w:sz w:val="18"/>
                <w:szCs w:val="18"/>
              </w:rPr>
              <w:t>—品牌绿色转型发展速度在行业中的表现</w:t>
            </w:r>
          </w:p>
          <w:p w14:paraId="62B60FFA">
            <w:pPr>
              <w:pStyle w:val="153"/>
              <w:ind w:firstLine="0" w:firstLineChars="0"/>
              <w:jc w:val="both"/>
              <w:rPr>
                <w:rFonts w:ascii="宋体"/>
                <w:sz w:val="18"/>
                <w:szCs w:val="18"/>
              </w:rPr>
            </w:pPr>
            <w:r>
              <w:rPr>
                <w:rFonts w:hint="eastAsia" w:ascii="宋体"/>
                <w:sz w:val="18"/>
                <w:szCs w:val="18"/>
              </w:rPr>
              <w:t>—品牌绿色转型发展所处阶段与行业所处阶段是否匹配、与行业中标杆品牌所处阶段是否匹配</w:t>
            </w:r>
          </w:p>
          <w:p w14:paraId="5B3491FE">
            <w:pPr>
              <w:pStyle w:val="153"/>
              <w:ind w:firstLine="0" w:firstLineChars="0"/>
              <w:jc w:val="both"/>
              <w:rPr>
                <w:rFonts w:ascii="宋体"/>
                <w:sz w:val="18"/>
                <w:szCs w:val="18"/>
              </w:rPr>
            </w:pPr>
            <w:r>
              <w:rPr>
                <w:rFonts w:hint="eastAsia" w:ascii="宋体"/>
                <w:sz w:val="18"/>
                <w:szCs w:val="18"/>
              </w:rPr>
              <w:t>—品牌的区域影响力、市场覆盖范围</w:t>
            </w:r>
          </w:p>
          <w:p w14:paraId="6224E60D">
            <w:pPr>
              <w:pStyle w:val="153"/>
              <w:ind w:firstLine="0" w:firstLineChars="0"/>
              <w:jc w:val="both"/>
              <w:rPr>
                <w:rFonts w:ascii="宋体"/>
                <w:sz w:val="18"/>
                <w:szCs w:val="18"/>
              </w:rPr>
            </w:pPr>
            <w:r>
              <w:rPr>
                <w:rFonts w:ascii="宋体" w:hAnsi="Times New Roman"/>
                <w:sz w:val="18"/>
                <w:szCs w:val="18"/>
              </w:rPr>
              <w:t>—其他</w:t>
            </w:r>
          </w:p>
        </w:tc>
        <w:tc>
          <w:tcPr>
            <w:tcW w:w="1289" w:type="pct"/>
            <w:shd w:val="clear" w:color="auto" w:fill="auto"/>
            <w:vAlign w:val="center"/>
          </w:tcPr>
          <w:p w14:paraId="1160FEC7">
            <w:pPr>
              <w:pStyle w:val="153"/>
              <w:numPr>
                <w:ilvl w:val="0"/>
                <w:numId w:val="19"/>
              </w:numPr>
              <w:ind w:left="283" w:hanging="283" w:firstLineChars="0"/>
              <w:jc w:val="both"/>
              <w:rPr>
                <w:rFonts w:ascii="宋体" w:hAnsi="Times New Roman"/>
                <w:sz w:val="18"/>
                <w:szCs w:val="18"/>
              </w:rPr>
            </w:pPr>
            <w:r>
              <w:rPr>
                <w:rFonts w:ascii="宋体" w:hAnsi="Times New Roman"/>
                <w:sz w:val="18"/>
                <w:szCs w:val="18"/>
              </w:rPr>
              <w:t>品牌实体提供的</w:t>
            </w:r>
            <w:r>
              <w:rPr>
                <w:rFonts w:hint="eastAsia" w:ascii="宋体" w:hAnsi="Times New Roman"/>
                <w:sz w:val="18"/>
                <w:szCs w:val="18"/>
              </w:rPr>
              <w:t>战略规划、</w:t>
            </w:r>
            <w:r>
              <w:rPr>
                <w:rFonts w:ascii="宋体" w:hAnsi="Times New Roman"/>
                <w:sz w:val="18"/>
                <w:szCs w:val="18"/>
              </w:rPr>
              <w:t>年报</w:t>
            </w:r>
            <w:r>
              <w:rPr>
                <w:rFonts w:hint="eastAsia" w:ascii="宋体" w:hAnsi="Times New Roman"/>
                <w:sz w:val="18"/>
                <w:szCs w:val="18"/>
              </w:rPr>
              <w:t>/可持续发展报告/绿色发展报告</w:t>
            </w:r>
            <w:r>
              <w:rPr>
                <w:rFonts w:ascii="宋体" w:hAnsi="Times New Roman"/>
                <w:sz w:val="18"/>
                <w:szCs w:val="18"/>
              </w:rPr>
              <w:t>等</w:t>
            </w:r>
          </w:p>
          <w:p w14:paraId="446214A9">
            <w:pPr>
              <w:pStyle w:val="153"/>
              <w:numPr>
                <w:ilvl w:val="0"/>
                <w:numId w:val="19"/>
              </w:numPr>
              <w:ind w:left="283" w:hanging="283" w:firstLineChars="0"/>
              <w:jc w:val="both"/>
              <w:rPr>
                <w:rFonts w:ascii="宋体" w:hAnsi="Times New Roman"/>
                <w:sz w:val="18"/>
                <w:szCs w:val="18"/>
              </w:rPr>
            </w:pPr>
            <w:r>
              <w:rPr>
                <w:rFonts w:hint="eastAsia" w:ascii="宋体" w:hAnsi="Times New Roman"/>
                <w:sz w:val="18"/>
                <w:szCs w:val="18"/>
              </w:rPr>
              <w:t>调研访谈</w:t>
            </w:r>
          </w:p>
          <w:p w14:paraId="327255C7">
            <w:pPr>
              <w:pStyle w:val="153"/>
              <w:numPr>
                <w:ilvl w:val="0"/>
                <w:numId w:val="19"/>
              </w:numPr>
              <w:ind w:left="283" w:hanging="283" w:firstLineChars="0"/>
              <w:jc w:val="both"/>
              <w:rPr>
                <w:rFonts w:ascii="宋体" w:hAnsi="Times New Roman"/>
                <w:sz w:val="18"/>
                <w:szCs w:val="18"/>
              </w:rPr>
            </w:pPr>
            <w:r>
              <w:rPr>
                <w:rFonts w:ascii="宋体" w:hAnsi="Times New Roman"/>
                <w:sz w:val="18"/>
                <w:szCs w:val="18"/>
              </w:rPr>
              <w:t>行业协会网站</w:t>
            </w:r>
          </w:p>
          <w:p w14:paraId="4714A30E">
            <w:pPr>
              <w:pStyle w:val="153"/>
              <w:numPr>
                <w:ilvl w:val="0"/>
                <w:numId w:val="19"/>
              </w:numPr>
              <w:ind w:left="283" w:hanging="283" w:firstLineChars="0"/>
              <w:jc w:val="both"/>
              <w:rPr>
                <w:rFonts w:ascii="宋体" w:hAnsi="Times New Roman"/>
                <w:sz w:val="18"/>
                <w:szCs w:val="18"/>
              </w:rPr>
            </w:pPr>
            <w:r>
              <w:rPr>
                <w:rFonts w:ascii="宋体" w:hAnsi="Times New Roman"/>
                <w:sz w:val="18"/>
                <w:szCs w:val="18"/>
              </w:rPr>
              <w:t>可采信的第三方公共服务平台或相关调查和研究报告等</w:t>
            </w:r>
          </w:p>
          <w:p w14:paraId="10F9AF9E">
            <w:pPr>
              <w:pStyle w:val="153"/>
              <w:numPr>
                <w:ilvl w:val="0"/>
                <w:numId w:val="19"/>
              </w:numPr>
              <w:ind w:left="283" w:hanging="283" w:firstLineChars="0"/>
              <w:jc w:val="both"/>
              <w:rPr>
                <w:rFonts w:ascii="宋体" w:hAnsi="Times New Roman"/>
                <w:sz w:val="18"/>
                <w:szCs w:val="18"/>
              </w:rPr>
            </w:pPr>
            <w:r>
              <w:rPr>
                <w:rFonts w:ascii="宋体" w:hAnsi="Times New Roman"/>
                <w:sz w:val="18"/>
                <w:szCs w:val="18"/>
              </w:rPr>
              <w:t>其他</w:t>
            </w:r>
          </w:p>
        </w:tc>
      </w:tr>
    </w:tbl>
    <w:p w14:paraId="43E39AA2">
      <w:pPr>
        <w:pStyle w:val="158"/>
        <w:numPr>
          <w:ilvl w:val="0"/>
          <w:numId w:val="18"/>
        </w:numPr>
        <w:spacing w:before="312" w:beforeLines="100" w:after="312" w:afterLines="100"/>
        <w:ind w:left="0" w:right="0" w:rightChars="0" w:firstLine="0"/>
        <w:outlineLvl w:val="0"/>
        <w:rPr>
          <w:szCs w:val="21"/>
        </w:rPr>
      </w:pPr>
      <w:bookmarkStart w:id="122" w:name="_Toc26074"/>
      <w:r>
        <w:rPr>
          <w:rFonts w:hint="eastAsia"/>
          <w:spacing w:val="0"/>
          <w:szCs w:val="21"/>
        </w:rPr>
        <w:t>评价</w:t>
      </w:r>
      <w:r>
        <w:rPr>
          <w:spacing w:val="0"/>
          <w:szCs w:val="21"/>
        </w:rPr>
        <w:t>方法</w:t>
      </w:r>
      <w:bookmarkEnd w:id="122"/>
    </w:p>
    <w:p w14:paraId="0A82056E">
      <w:pPr>
        <w:pStyle w:val="153"/>
        <w:snapToGrid/>
        <w:jc w:val="both"/>
      </w:pPr>
      <w:r>
        <w:rPr>
          <w:rFonts w:hint="eastAsia"/>
        </w:rPr>
        <w:t>绿色低碳</w:t>
      </w:r>
      <w:r>
        <w:t>品牌评价根据有形</w:t>
      </w:r>
      <w:r>
        <w:rPr>
          <w:rFonts w:hint="eastAsia"/>
        </w:rPr>
        <w:t>要素</w:t>
      </w:r>
      <w:r>
        <w:t>、质量</w:t>
      </w:r>
      <w:r>
        <w:rPr>
          <w:rFonts w:hint="eastAsia"/>
        </w:rPr>
        <w:t>要素</w:t>
      </w:r>
      <w:r>
        <w:t>、创新</w:t>
      </w:r>
      <w:r>
        <w:rPr>
          <w:rFonts w:hint="eastAsia"/>
        </w:rPr>
        <w:t>要素</w:t>
      </w:r>
      <w:r>
        <w:t>、服务</w:t>
      </w:r>
      <w:r>
        <w:rPr>
          <w:rFonts w:hint="eastAsia"/>
        </w:rPr>
        <w:t>要素</w:t>
      </w:r>
      <w:r>
        <w:t>和无形</w:t>
      </w:r>
      <w:r>
        <w:rPr>
          <w:rFonts w:hint="eastAsia"/>
        </w:rPr>
        <w:t>要素五个</w:t>
      </w:r>
      <w:r>
        <w:t>一级指标及其权重按照</w:t>
      </w:r>
      <w:r>
        <w:rPr>
          <w:rFonts w:hint="eastAsia"/>
        </w:rPr>
        <w:t>公</w:t>
      </w:r>
      <w:r>
        <w:t>式（</w:t>
      </w:r>
      <w:r>
        <w:rPr>
          <w:rFonts w:hint="eastAsia"/>
        </w:rPr>
        <w:t>1</w:t>
      </w:r>
      <w:r>
        <w:t>）</w:t>
      </w:r>
      <w:r>
        <w:rPr>
          <w:rFonts w:hint="eastAsia"/>
        </w:rPr>
        <w:t>计算</w:t>
      </w:r>
      <w:r>
        <w:t>：</w:t>
      </w:r>
    </w:p>
    <w:p w14:paraId="31172FE5">
      <w:pPr>
        <w:pStyle w:val="153"/>
        <w:snapToGrid/>
        <w:jc w:val="right"/>
      </w:pPr>
      <w:r>
        <w:rPr>
          <w:rFonts w:hint="eastAsia"/>
        </w:rPr>
        <w:br w:type="textWrapping"/>
      </w:r>
      <w:r>
        <w:rPr>
          <w:rFonts w:ascii="Cambria Math"/>
          <w:i/>
        </w:rPr>
        <w:drawing>
          <wp:inline distT="0" distB="0" distL="0" distR="0">
            <wp:extent cx="899160" cy="396240"/>
            <wp:effectExtent l="0" t="0" r="0" b="3810"/>
            <wp:docPr id="148014128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41286" name="图片 2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899238" cy="396274"/>
                    </a:xfrm>
                    <a:prstGeom prst="rect">
                      <a:avLst/>
                    </a:prstGeom>
                  </pic:spPr>
                </pic:pic>
              </a:graphicData>
            </a:graphic>
          </wp:inline>
        </w:drawing>
      </w:r>
      <w:r>
        <w:rPr>
          <w:rFonts w:hint="eastAsia"/>
        </w:rPr>
        <w:t xml:space="preserve"> </w:t>
      </w:r>
      <w:r>
        <w:rPr>
          <w:rFonts w:hint="eastAsia"/>
          <w:position w:val="24"/>
        </w:rPr>
        <w:t xml:space="preserve">           </w:t>
      </w:r>
      <w:r>
        <w:rPr>
          <w:position w:val="24"/>
        </w:rPr>
        <w:t>……………………</w:t>
      </w:r>
      <w:r>
        <w:rPr>
          <w:rFonts w:hint="eastAsia"/>
          <w:position w:val="24"/>
        </w:rPr>
        <w:t>公式</w:t>
      </w:r>
      <w:r>
        <w:rPr>
          <w:position w:val="24"/>
        </w:rPr>
        <w:t>（</w:t>
      </w:r>
      <w:r>
        <w:rPr>
          <w:rFonts w:hint="eastAsia"/>
          <w:position w:val="24"/>
        </w:rPr>
        <w:t>1</w:t>
      </w:r>
      <w:r>
        <w:rPr>
          <w:position w:val="24"/>
        </w:rPr>
        <w:t>）</w:t>
      </w:r>
      <w:r>
        <w:rPr>
          <w:rFonts w:hint="eastAsia"/>
        </w:rPr>
        <w:br w:type="textWrapping"/>
      </w:r>
    </w:p>
    <w:p w14:paraId="1F4C70CA">
      <w:pPr>
        <w:pStyle w:val="153"/>
        <w:snapToGrid/>
        <w:jc w:val="both"/>
      </w:pPr>
      <w:r>
        <w:rPr>
          <w:rFonts w:hint="eastAsia"/>
        </w:rPr>
        <w:t>式中</w:t>
      </w:r>
      <w:r>
        <w:t>：</w:t>
      </w:r>
    </w:p>
    <w:p w14:paraId="1951953B">
      <w:pPr>
        <w:pStyle w:val="153"/>
        <w:snapToGrid/>
        <w:ind w:firstLine="420"/>
        <w:jc w:val="both"/>
        <w:rPr>
          <w:position w:val="-4"/>
        </w:rPr>
      </w:pPr>
      <w:r>
        <w:rPr>
          <w:position w:val="-4"/>
        </w:rPr>
        <w:object>
          <v:shape id="_x0000_i1025" o:spt="75" type="#_x0000_t75" style="height:12.5pt;width:12pt;" o:ole="t" filled="f" o:preferrelative="t" stroked="f" coordsize="21600,21600">
            <v:path/>
            <v:fill on="f" focussize="0,0"/>
            <v:stroke on="f" joinstyle="miter"/>
            <v:imagedata r:id="rId20" o:title=""/>
            <o:lock v:ext="edit" aspectratio="t"/>
            <w10:wrap type="none"/>
            <w10:anchorlock/>
          </v:shape>
          <o:OLEObject Type="Embed" ProgID="Equation.3" ShapeID="_x0000_i1025" DrawAspect="Content" ObjectID="_1468075725" r:id="rId19">
            <o:LockedField>false</o:LockedField>
          </o:OLEObject>
        </w:object>
      </w:r>
      <w:r>
        <w:rPr>
          <w:rFonts w:hint="eastAsia"/>
          <w:position w:val="-4"/>
        </w:rPr>
        <w:t>——绿色低碳品牌评价值；</w:t>
      </w:r>
    </w:p>
    <w:p w14:paraId="3100963B">
      <w:pPr>
        <w:pStyle w:val="153"/>
        <w:snapToGrid/>
        <w:ind w:firstLine="420"/>
        <w:jc w:val="both"/>
        <w:rPr>
          <w:position w:val="-4"/>
        </w:rPr>
      </w:pPr>
      <w:r>
        <w:rPr>
          <w:position w:val="-12"/>
        </w:rPr>
        <w:object>
          <v:shape id="_x0000_i1026" o:spt="75" type="#_x0000_t75" style="height:18pt;width:15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r>
        <w:rPr>
          <w:rFonts w:hint="eastAsia"/>
          <w:position w:val="-4"/>
        </w:rPr>
        <w:t>——第</w:t>
      </w:r>
      <w:r>
        <w:rPr>
          <w:rFonts w:hint="eastAsia"/>
          <w:i/>
          <w:iCs/>
          <w:position w:val="-4"/>
        </w:rPr>
        <w:t>i</w:t>
      </w:r>
      <w:r>
        <w:rPr>
          <w:rFonts w:hint="eastAsia"/>
          <w:position w:val="-4"/>
        </w:rPr>
        <w:t>个一级指标评价值；</w:t>
      </w:r>
    </w:p>
    <w:p w14:paraId="6CD9A00D">
      <w:pPr>
        <w:pStyle w:val="153"/>
        <w:snapToGrid/>
        <w:ind w:firstLine="420"/>
        <w:jc w:val="both"/>
        <w:rPr>
          <w:position w:val="-4"/>
        </w:rPr>
      </w:pPr>
      <w:r>
        <w:rPr>
          <w:position w:val="-12"/>
        </w:rPr>
        <w:object>
          <v:shape id="_x0000_i1027" o:spt="75" type="#_x0000_t75" style="height:18pt;width:15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r>
        <w:rPr>
          <w:rFonts w:hint="eastAsia"/>
          <w:position w:val="-4"/>
        </w:rPr>
        <w:t>——第</w:t>
      </w:r>
      <w:r>
        <w:rPr>
          <w:rFonts w:hint="eastAsia"/>
          <w:i/>
          <w:iCs/>
          <w:position w:val="-4"/>
        </w:rPr>
        <w:t>i</w:t>
      </w:r>
      <w:r>
        <w:rPr>
          <w:rFonts w:hint="eastAsia"/>
          <w:position w:val="-4"/>
        </w:rPr>
        <w:t>个一级指标对绿色低碳品牌的影响权重。</w:t>
      </w:r>
    </w:p>
    <w:p w14:paraId="32D9ACA8">
      <w:pPr>
        <w:pStyle w:val="153"/>
        <w:snapToGrid/>
        <w:jc w:val="both"/>
      </w:pPr>
      <w:r>
        <w:t>有形</w:t>
      </w:r>
      <w:r>
        <w:rPr>
          <w:rFonts w:hint="eastAsia"/>
        </w:rPr>
        <w:t>要素</w:t>
      </w:r>
      <w:r>
        <w:t>、质量</w:t>
      </w:r>
      <w:r>
        <w:rPr>
          <w:rFonts w:hint="eastAsia"/>
        </w:rPr>
        <w:t>要素</w:t>
      </w:r>
      <w:r>
        <w:t>、创新</w:t>
      </w:r>
      <w:r>
        <w:rPr>
          <w:rFonts w:hint="eastAsia"/>
        </w:rPr>
        <w:t>要素</w:t>
      </w:r>
      <w:r>
        <w:t>、服务</w:t>
      </w:r>
      <w:r>
        <w:rPr>
          <w:rFonts w:hint="eastAsia"/>
        </w:rPr>
        <w:t>要素</w:t>
      </w:r>
      <w:r>
        <w:t>和无形</w:t>
      </w:r>
      <w:r>
        <w:rPr>
          <w:rFonts w:hint="eastAsia"/>
        </w:rPr>
        <w:t>要素五个</w:t>
      </w:r>
      <w:r>
        <w:t>一级指标</w:t>
      </w:r>
      <w:r>
        <w:rPr>
          <w:rFonts w:hint="eastAsia"/>
        </w:rPr>
        <w:t>分别存在若干二级指标时，其评价值按照公式（2）计算：</w:t>
      </w:r>
    </w:p>
    <w:p w14:paraId="48EE487D">
      <w:pPr>
        <w:pStyle w:val="153"/>
        <w:snapToGrid/>
        <w:ind w:firstLine="420"/>
        <w:jc w:val="right"/>
      </w:pPr>
      <w:r>
        <w:rPr>
          <w:position w:val="-30"/>
        </w:rPr>
        <w:object>
          <v:shape id="_x0000_i1028" o:spt="75" type="#_x0000_t75" style="height:35.5pt;width:154.95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8" r:id="rId25">
            <o:LockedField>false</o:LockedField>
          </o:OLEObject>
        </w:object>
      </w:r>
      <w:r>
        <w:rPr>
          <w:rFonts w:hint="eastAsia"/>
          <w:position w:val="-28"/>
        </w:rPr>
        <w:t xml:space="preserve">     </w:t>
      </w:r>
      <w:r>
        <w:t>……………………</w:t>
      </w:r>
      <w:r>
        <w:rPr>
          <w:rFonts w:hint="eastAsia"/>
        </w:rPr>
        <w:t>公式</w:t>
      </w:r>
      <w:r>
        <w:t>（</w:t>
      </w:r>
      <w:r>
        <w:rPr>
          <w:rFonts w:hint="eastAsia"/>
        </w:rPr>
        <w:t>2</w:t>
      </w:r>
      <w:r>
        <w:t>）</w:t>
      </w:r>
    </w:p>
    <w:p w14:paraId="721B6210">
      <w:pPr>
        <w:pStyle w:val="153"/>
        <w:snapToGrid/>
        <w:jc w:val="both"/>
      </w:pPr>
      <w:r>
        <w:rPr>
          <w:rFonts w:hint="eastAsia"/>
        </w:rPr>
        <w:t>式中</w:t>
      </w:r>
      <w:r>
        <w:t>：</w:t>
      </w:r>
    </w:p>
    <w:p w14:paraId="2255F03C">
      <w:pPr>
        <w:pStyle w:val="153"/>
        <w:snapToGrid/>
        <w:ind w:firstLine="420"/>
        <w:jc w:val="both"/>
        <w:rPr>
          <w:position w:val="-4"/>
        </w:rPr>
      </w:pPr>
      <w:r>
        <w:rPr>
          <w:position w:val="-12"/>
        </w:rPr>
        <w:object>
          <v:shape id="_x0000_i1029" o:spt="75" type="#_x0000_t75" style="height:18pt;width:15pt;" o:ole="t" filled="f" o:preferrelative="t" stroked="f" coordsize="21600,21600">
            <v:path/>
            <v:fill on="f" focussize="0,0"/>
            <v:stroke on="f" joinstyle="miter"/>
            <v:imagedata r:id="rId22" o:title=""/>
            <o:lock v:ext="edit" aspectratio="t"/>
            <w10:wrap type="none"/>
            <w10:anchorlock/>
          </v:shape>
          <o:OLEObject Type="Embed" ProgID="Equation.3" ShapeID="_x0000_i1029" DrawAspect="Content" ObjectID="_1468075729" r:id="rId27">
            <o:LockedField>false</o:LockedField>
          </o:OLEObject>
        </w:object>
      </w:r>
      <w:r>
        <w:rPr>
          <w:rFonts w:hint="eastAsia"/>
          <w:position w:val="-4"/>
        </w:rPr>
        <w:t>——第</w:t>
      </w:r>
      <w:r>
        <w:rPr>
          <w:rFonts w:hint="eastAsia"/>
          <w:i/>
          <w:iCs/>
          <w:position w:val="-4"/>
        </w:rPr>
        <w:t>i</w:t>
      </w:r>
      <w:r>
        <w:rPr>
          <w:rFonts w:hint="eastAsia"/>
          <w:position w:val="-4"/>
        </w:rPr>
        <w:t>个一级指标评价值；</w:t>
      </w:r>
    </w:p>
    <w:p w14:paraId="1C47C0AD">
      <w:pPr>
        <w:pStyle w:val="153"/>
        <w:snapToGrid/>
        <w:ind w:firstLine="420"/>
        <w:jc w:val="both"/>
        <w:rPr>
          <w:position w:val="-4"/>
        </w:rPr>
      </w:pPr>
      <w:r>
        <w:rPr>
          <w:position w:val="-14"/>
        </w:rPr>
        <w:object>
          <v:shape id="_x0000_i1030" o:spt="75" type="#_x0000_t75" style="height:18.5pt;width:17pt;" o:ole="t" filled="f" o:preferrelative="t" stroked="f" coordsize="21600,21600">
            <v:path/>
            <v:fill on="f" focussize="0,0"/>
            <v:stroke on="f" joinstyle="miter"/>
            <v:imagedata r:id="rId29" o:title=""/>
            <o:lock v:ext="edit" aspectratio="t"/>
            <w10:wrap type="none"/>
            <w10:anchorlock/>
          </v:shape>
          <o:OLEObject Type="Embed" ProgID="Equation.3" ShapeID="_x0000_i1030" DrawAspect="Content" ObjectID="_1468075730" r:id="rId28">
            <o:LockedField>false</o:LockedField>
          </o:OLEObject>
        </w:object>
      </w:r>
      <w:r>
        <w:rPr>
          <w:rFonts w:hint="eastAsia"/>
          <w:position w:val="-4"/>
        </w:rPr>
        <w:t>——第</w:t>
      </w:r>
      <w:r>
        <w:rPr>
          <w:rFonts w:hint="eastAsia"/>
          <w:i/>
          <w:iCs/>
          <w:position w:val="-4"/>
        </w:rPr>
        <w:t>i</w:t>
      </w:r>
      <w:r>
        <w:rPr>
          <w:rFonts w:hint="eastAsia"/>
          <w:position w:val="-4"/>
        </w:rPr>
        <w:t>个一级指标下第</w:t>
      </w:r>
      <w:r>
        <w:rPr>
          <w:rFonts w:hint="eastAsia"/>
          <w:i/>
          <w:iCs/>
          <w:position w:val="-4"/>
        </w:rPr>
        <w:t>j</w:t>
      </w:r>
      <w:r>
        <w:rPr>
          <w:rFonts w:hint="eastAsia"/>
          <w:position w:val="-4"/>
        </w:rPr>
        <w:t>个二级指标评价值；</w:t>
      </w:r>
    </w:p>
    <w:p w14:paraId="636A1340">
      <w:pPr>
        <w:pStyle w:val="153"/>
        <w:snapToGrid/>
        <w:ind w:firstLine="420"/>
        <w:jc w:val="both"/>
        <w:rPr>
          <w:position w:val="-4"/>
        </w:rPr>
      </w:pPr>
      <w:r>
        <w:rPr>
          <w:position w:val="-14"/>
        </w:rPr>
        <w:object>
          <v:shape id="_x0000_i1031" o:spt="75" type="#_x0000_t75" style="height:18.5pt;width:17pt;" o:ole="t" filled="f" o:preferrelative="t" stroked="f" coordsize="21600,21600">
            <v:path/>
            <v:fill on="f" focussize="0,0"/>
            <v:stroke on="f" joinstyle="miter"/>
            <v:imagedata r:id="rId31" o:title=""/>
            <o:lock v:ext="edit" aspectratio="t"/>
            <w10:wrap type="none"/>
            <w10:anchorlock/>
          </v:shape>
          <o:OLEObject Type="Embed" ProgID="Equation.3" ShapeID="_x0000_i1031" DrawAspect="Content" ObjectID="_1468075731" r:id="rId30">
            <o:LockedField>false</o:LockedField>
          </o:OLEObject>
        </w:object>
      </w:r>
      <w:r>
        <w:rPr>
          <w:rFonts w:hint="eastAsia"/>
          <w:position w:val="-4"/>
        </w:rPr>
        <w:t>——第</w:t>
      </w:r>
      <w:r>
        <w:rPr>
          <w:rFonts w:hint="eastAsia"/>
          <w:i/>
          <w:iCs/>
          <w:position w:val="-4"/>
        </w:rPr>
        <w:t>i</w:t>
      </w:r>
      <w:r>
        <w:rPr>
          <w:rFonts w:hint="eastAsia"/>
          <w:position w:val="-4"/>
        </w:rPr>
        <w:t>个一级指标下第</w:t>
      </w:r>
      <w:r>
        <w:rPr>
          <w:rFonts w:hint="eastAsia"/>
          <w:i/>
          <w:iCs/>
          <w:position w:val="-4"/>
        </w:rPr>
        <w:t>j</w:t>
      </w:r>
      <w:r>
        <w:rPr>
          <w:rFonts w:hint="eastAsia"/>
          <w:position w:val="-4"/>
        </w:rPr>
        <w:t>个二级指标对</w:t>
      </w:r>
      <w:r>
        <w:rPr>
          <w:position w:val="-12"/>
        </w:rPr>
        <w:object>
          <v:shape id="_x0000_i1032" o:spt="75" type="#_x0000_t75" style="height:18pt;width:1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32">
            <o:LockedField>false</o:LockedField>
          </o:OLEObject>
        </w:object>
      </w:r>
      <w:r>
        <w:rPr>
          <w:rFonts w:hint="eastAsia"/>
          <w:position w:val="-4"/>
        </w:rPr>
        <w:t>的影响权重；</w:t>
      </w:r>
    </w:p>
    <w:p w14:paraId="7149667E">
      <w:pPr>
        <w:pStyle w:val="153"/>
        <w:snapToGrid/>
        <w:ind w:firstLine="420"/>
        <w:jc w:val="both"/>
        <w:rPr>
          <w:position w:val="-4"/>
        </w:rPr>
      </w:pPr>
      <w:r>
        <w:rPr>
          <w:position w:val="-6"/>
        </w:rPr>
        <w:object>
          <v:shape id="_x0000_i1033" o:spt="75" type="#_x0000_t75" style="height:11pt;width:10pt;" o:ole="t" filled="f" o:preferrelative="t" stroked="f" coordsize="21600,21600">
            <v:path/>
            <v:fill on="f" focussize="0,0"/>
            <v:stroke on="f" joinstyle="miter"/>
            <v:imagedata r:id="rId34" o:title=""/>
            <o:lock v:ext="edit" aspectratio="t"/>
            <w10:wrap type="none"/>
            <w10:anchorlock/>
          </v:shape>
          <o:OLEObject Type="Embed" ProgID="Equation.3" ShapeID="_x0000_i1033" DrawAspect="Content" ObjectID="_1468075733" r:id="rId33">
            <o:LockedField>false</o:LockedField>
          </o:OLEObject>
        </w:object>
      </w:r>
      <w:r>
        <w:rPr>
          <w:rFonts w:hint="eastAsia"/>
          <w:position w:val="-4"/>
        </w:rPr>
        <w:t>——第</w:t>
      </w:r>
      <w:r>
        <w:rPr>
          <w:rFonts w:hint="eastAsia"/>
          <w:i/>
          <w:iCs/>
          <w:position w:val="-4"/>
        </w:rPr>
        <w:t>i</w:t>
      </w:r>
      <w:r>
        <w:rPr>
          <w:rFonts w:hint="eastAsia"/>
          <w:position w:val="-4"/>
        </w:rPr>
        <w:t>个一级指标下二级指标的个数。</w:t>
      </w:r>
    </w:p>
    <w:bookmarkEnd w:id="118"/>
    <w:bookmarkEnd w:id="119"/>
    <w:bookmarkEnd w:id="120"/>
    <w:bookmarkEnd w:id="121"/>
    <w:p w14:paraId="6EABE4A3">
      <w:pPr>
        <w:pStyle w:val="158"/>
        <w:numPr>
          <w:ilvl w:val="0"/>
          <w:numId w:val="18"/>
        </w:numPr>
        <w:spacing w:before="312" w:beforeLines="100" w:after="312" w:afterLines="100"/>
        <w:ind w:left="0" w:right="0" w:rightChars="0" w:firstLine="0"/>
        <w:outlineLvl w:val="0"/>
      </w:pPr>
      <w:bookmarkStart w:id="123" w:name="_Toc13478"/>
      <w:bookmarkStart w:id="124" w:name="_Toc67657862"/>
      <w:r>
        <w:rPr>
          <w:rFonts w:hint="eastAsia"/>
          <w:spacing w:val="0"/>
        </w:rPr>
        <w:t>评价实施</w:t>
      </w:r>
      <w:bookmarkEnd w:id="123"/>
    </w:p>
    <w:p w14:paraId="0621A943">
      <w:pPr>
        <w:pStyle w:val="159"/>
        <w:spacing w:before="156" w:beforeLines="50" w:after="156" w:afterLines="50"/>
        <w:ind w:right="0" w:rightChars="0"/>
        <w:outlineLvl w:val="1"/>
      </w:pPr>
      <w:bookmarkStart w:id="125" w:name="_Toc69376029"/>
      <w:bookmarkStart w:id="126" w:name="_Toc180254191"/>
      <w:bookmarkStart w:id="127" w:name="_Toc74747016"/>
      <w:bookmarkStart w:id="128" w:name="_Toc180253455"/>
      <w:bookmarkStart w:id="129" w:name="_Toc27442"/>
      <w:bookmarkStart w:id="130" w:name="_Toc27824"/>
      <w:bookmarkStart w:id="131" w:name="_Toc7046"/>
      <w:r>
        <w:rPr>
          <w:rFonts w:hint="eastAsia"/>
        </w:rPr>
        <w:t>7.1  评价</w:t>
      </w:r>
      <w:bookmarkEnd w:id="125"/>
      <w:bookmarkEnd w:id="126"/>
      <w:bookmarkEnd w:id="127"/>
      <w:bookmarkEnd w:id="128"/>
      <w:r>
        <w:rPr>
          <w:rFonts w:hint="eastAsia"/>
        </w:rPr>
        <w:t>相关方</w:t>
      </w:r>
      <w:bookmarkEnd w:id="129"/>
      <w:bookmarkEnd w:id="130"/>
      <w:bookmarkEnd w:id="131"/>
    </w:p>
    <w:p w14:paraId="3FC778ED">
      <w:pPr>
        <w:pStyle w:val="53"/>
        <w:tabs>
          <w:tab w:val="center" w:pos="4201"/>
          <w:tab w:val="right" w:leader="dot" w:pos="9298"/>
        </w:tabs>
        <w:autoSpaceDE w:val="0"/>
        <w:autoSpaceDN w:val="0"/>
        <w:spacing w:beforeLines="0" w:afterLines="0"/>
        <w:ind w:firstLine="420" w:firstLineChars="200"/>
        <w:outlineLvl w:val="9"/>
        <w:rPr>
          <w:rFonts w:asciiTheme="minorEastAsia" w:hAnsiTheme="minorEastAsia" w:eastAsiaTheme="minorEastAsia"/>
        </w:rPr>
      </w:pPr>
      <w:r>
        <w:rPr>
          <w:rFonts w:hint="eastAsia" w:asciiTheme="minorEastAsia" w:hAnsiTheme="minorEastAsia" w:eastAsiaTheme="minorEastAsia"/>
        </w:rPr>
        <w:t>品牌实体按照自愿的原则，向</w:t>
      </w:r>
      <w:r>
        <w:rPr>
          <w:rFonts w:hint="eastAsia" w:ascii="Times New Roman" w:hAnsi="黑体" w:eastAsia="宋体"/>
          <w:spacing w:val="2"/>
        </w:rPr>
        <w:t>相关部门提交申请，并</w:t>
      </w:r>
      <w:r>
        <w:rPr>
          <w:rFonts w:hint="eastAsia" w:asciiTheme="minorEastAsia" w:hAnsiTheme="minorEastAsia" w:eastAsiaTheme="minorEastAsia"/>
        </w:rPr>
        <w:t>按照本文件要求提供相关证明材料。</w:t>
      </w:r>
    </w:p>
    <w:p w14:paraId="2226CAE5">
      <w:pPr>
        <w:pStyle w:val="3"/>
        <w:rPr>
          <w:rFonts w:asciiTheme="minorEastAsia" w:hAnsiTheme="minorEastAsia" w:eastAsiaTheme="minorEastAsia"/>
        </w:rPr>
      </w:pPr>
      <w:r>
        <w:rPr>
          <w:rFonts w:hint="eastAsia" w:asciiTheme="minorEastAsia" w:hAnsiTheme="minorEastAsia" w:eastAsiaTheme="minorEastAsia"/>
        </w:rPr>
        <w:t>经相关部门认可、</w:t>
      </w:r>
      <w:r>
        <w:rPr>
          <w:rFonts w:asciiTheme="minorEastAsia" w:hAnsiTheme="minorEastAsia" w:eastAsiaTheme="minorEastAsia"/>
        </w:rPr>
        <w:t>具备品牌建设</w:t>
      </w:r>
      <w:r>
        <w:rPr>
          <w:rFonts w:hint="eastAsia" w:asciiTheme="minorEastAsia" w:hAnsiTheme="minorEastAsia" w:eastAsiaTheme="minorEastAsia"/>
        </w:rPr>
        <w:t>/</w:t>
      </w:r>
      <w:r>
        <w:rPr>
          <w:rFonts w:asciiTheme="minorEastAsia" w:hAnsiTheme="minorEastAsia" w:eastAsiaTheme="minorEastAsia"/>
        </w:rPr>
        <w:t>品牌价值评价认证等相关</w:t>
      </w:r>
      <w:r>
        <w:rPr>
          <w:rFonts w:hint="eastAsia" w:asciiTheme="minorEastAsia" w:hAnsiTheme="minorEastAsia" w:eastAsiaTheme="minorEastAsia"/>
        </w:rPr>
        <w:t>资质</w:t>
      </w:r>
      <w:r>
        <w:rPr>
          <w:rFonts w:asciiTheme="minorEastAsia" w:hAnsiTheme="minorEastAsia" w:eastAsiaTheme="minorEastAsia"/>
        </w:rPr>
        <w:t>能力的第三方</w:t>
      </w:r>
      <w:r>
        <w:rPr>
          <w:rFonts w:hint="eastAsia" w:asciiTheme="minorEastAsia" w:hAnsiTheme="minorEastAsia" w:eastAsiaTheme="minorEastAsia"/>
        </w:rPr>
        <w:t>机构，按照本文件实施评价，并对评价内容和结果的真实性和准确性负责。</w:t>
      </w:r>
    </w:p>
    <w:p w14:paraId="46DFEE09">
      <w:pPr>
        <w:pStyle w:val="3"/>
        <w:rPr>
          <w:rFonts w:ascii="Times New Roman" w:eastAsiaTheme="minorEastAsia"/>
        </w:rPr>
      </w:pPr>
      <w:r>
        <w:rPr>
          <w:rFonts w:ascii="Times New Roman" w:eastAsiaTheme="minorEastAsia"/>
        </w:rPr>
        <w:t>第三方评价机构</w:t>
      </w:r>
      <w:r>
        <w:rPr>
          <w:rFonts w:hint="eastAsia" w:ascii="Times New Roman" w:eastAsiaTheme="minorEastAsia"/>
        </w:rPr>
        <w:t>的</w:t>
      </w:r>
      <w:r>
        <w:rPr>
          <w:rFonts w:ascii="Times New Roman" w:eastAsiaTheme="minorEastAsia"/>
        </w:rPr>
        <w:t>资质要求，参照</w:t>
      </w:r>
      <w:r>
        <w:rPr>
          <w:rFonts w:ascii="Times New Roman"/>
        </w:rPr>
        <w:t>GB/T 36308界定</w:t>
      </w:r>
      <w:r>
        <w:rPr>
          <w:rFonts w:ascii="Times New Roman" w:eastAsiaTheme="minorEastAsia"/>
        </w:rPr>
        <w:t>。</w:t>
      </w:r>
    </w:p>
    <w:p w14:paraId="60DF2B73">
      <w:pPr>
        <w:pStyle w:val="159"/>
        <w:spacing w:before="156" w:beforeLines="50" w:after="156" w:afterLines="50"/>
        <w:ind w:right="0" w:rightChars="0"/>
        <w:outlineLvl w:val="1"/>
      </w:pPr>
      <w:bookmarkStart w:id="132" w:name="_Toc7311"/>
      <w:bookmarkStart w:id="133" w:name="_Toc25352"/>
      <w:bookmarkStart w:id="134" w:name="_Toc5428"/>
      <w:r>
        <w:rPr>
          <w:rFonts w:hint="eastAsia"/>
        </w:rPr>
        <w:t>7.2  评价程序</w:t>
      </w:r>
      <w:bookmarkEnd w:id="132"/>
      <w:bookmarkEnd w:id="133"/>
      <w:bookmarkEnd w:id="134"/>
    </w:p>
    <w:p w14:paraId="2FEDCE3D">
      <w:pPr>
        <w:pStyle w:val="53"/>
        <w:tabs>
          <w:tab w:val="center" w:pos="4201"/>
          <w:tab w:val="right" w:leader="dot" w:pos="9298"/>
        </w:tabs>
        <w:autoSpaceDE w:val="0"/>
        <w:autoSpaceDN w:val="0"/>
        <w:spacing w:beforeLines="0" w:afterLines="0"/>
        <w:ind w:firstLine="420" w:firstLineChars="200"/>
        <w:outlineLvl w:val="9"/>
        <w:rPr>
          <w:rFonts w:asciiTheme="minorEastAsia" w:hAnsiTheme="minorEastAsia" w:eastAsiaTheme="minorEastAsia"/>
        </w:rPr>
      </w:pPr>
      <w:r>
        <w:rPr>
          <w:rFonts w:hint="eastAsia" w:asciiTheme="minorEastAsia" w:hAnsiTheme="minorEastAsia" w:eastAsiaTheme="minorEastAsia"/>
        </w:rPr>
        <w:t>开展绿色低碳品牌评价宜遵循以下程序：</w:t>
      </w:r>
    </w:p>
    <w:p w14:paraId="088C466F">
      <w:pPr>
        <w:pStyle w:val="3"/>
        <w:numPr>
          <w:ilvl w:val="0"/>
          <w:numId w:val="20"/>
        </w:numPr>
        <w:rPr>
          <w:rFonts w:asciiTheme="minorEastAsia" w:hAnsiTheme="minorEastAsia" w:eastAsiaTheme="minorEastAsia"/>
        </w:rPr>
      </w:pPr>
      <w:r>
        <w:rPr>
          <w:rFonts w:hint="eastAsia" w:asciiTheme="minorEastAsia" w:hAnsiTheme="minorEastAsia" w:eastAsiaTheme="minorEastAsia"/>
        </w:rPr>
        <w:t>明确评价目的；</w:t>
      </w:r>
    </w:p>
    <w:p w14:paraId="594AF8B3">
      <w:pPr>
        <w:pStyle w:val="3"/>
        <w:numPr>
          <w:ilvl w:val="0"/>
          <w:numId w:val="20"/>
        </w:numPr>
        <w:rPr>
          <w:rFonts w:asciiTheme="minorEastAsia" w:hAnsiTheme="minorEastAsia" w:eastAsiaTheme="minorEastAsia"/>
        </w:rPr>
      </w:pPr>
      <w:r>
        <w:rPr>
          <w:rFonts w:hint="eastAsia" w:asciiTheme="minorEastAsia" w:hAnsiTheme="minorEastAsia" w:eastAsiaTheme="minorEastAsia"/>
        </w:rPr>
        <w:t>确定评价对象，参照</w:t>
      </w:r>
      <w:r>
        <w:rPr>
          <w:rFonts w:ascii="Times New Roman" w:eastAsiaTheme="minorEastAsia"/>
        </w:rPr>
        <w:t>GB/T 36680界</w:t>
      </w:r>
      <w:r>
        <w:rPr>
          <w:rFonts w:hint="eastAsia" w:asciiTheme="minorEastAsia" w:hAnsiTheme="minorEastAsia" w:eastAsiaTheme="minorEastAsia"/>
        </w:rPr>
        <w:t>定被评价品牌的品牌主体和所属行业；</w:t>
      </w:r>
    </w:p>
    <w:p w14:paraId="28E86EB8">
      <w:pPr>
        <w:pStyle w:val="3"/>
        <w:numPr>
          <w:ilvl w:val="0"/>
          <w:numId w:val="20"/>
        </w:numPr>
        <w:rPr>
          <w:rFonts w:asciiTheme="minorEastAsia" w:hAnsiTheme="minorEastAsia" w:eastAsiaTheme="minorEastAsia"/>
        </w:rPr>
      </w:pPr>
      <w:r>
        <w:rPr>
          <w:rFonts w:hint="eastAsia" w:asciiTheme="minorEastAsia" w:hAnsiTheme="minorEastAsia" w:eastAsiaTheme="minorEastAsia"/>
        </w:rPr>
        <w:t>确定评价的具体要素，选取各要素下属的评价指标；</w:t>
      </w:r>
    </w:p>
    <w:p w14:paraId="51530A96">
      <w:pPr>
        <w:pStyle w:val="3"/>
        <w:numPr>
          <w:ilvl w:val="0"/>
          <w:numId w:val="20"/>
        </w:numPr>
        <w:rPr>
          <w:rFonts w:asciiTheme="minorEastAsia" w:hAnsiTheme="minorEastAsia" w:eastAsiaTheme="minorEastAsia"/>
        </w:rPr>
      </w:pPr>
      <w:r>
        <w:rPr>
          <w:rFonts w:hint="eastAsia" w:asciiTheme="minorEastAsia" w:hAnsiTheme="minorEastAsia" w:eastAsiaTheme="minorEastAsia"/>
        </w:rPr>
        <w:t>确定评价指标的权重；</w:t>
      </w:r>
    </w:p>
    <w:p w14:paraId="1CFF45DE">
      <w:pPr>
        <w:pStyle w:val="3"/>
        <w:numPr>
          <w:ilvl w:val="0"/>
          <w:numId w:val="20"/>
        </w:numPr>
        <w:rPr>
          <w:rFonts w:asciiTheme="minorEastAsia" w:hAnsiTheme="minorEastAsia" w:eastAsiaTheme="minorEastAsia"/>
        </w:rPr>
      </w:pPr>
      <w:r>
        <w:rPr>
          <w:rFonts w:hint="eastAsia" w:asciiTheme="minorEastAsia" w:hAnsiTheme="minorEastAsia" w:eastAsiaTheme="minorEastAsia"/>
        </w:rPr>
        <w:t>制订评价数据和信息的采集方案并实施；</w:t>
      </w:r>
    </w:p>
    <w:p w14:paraId="085D48AA">
      <w:pPr>
        <w:pStyle w:val="3"/>
        <w:numPr>
          <w:ilvl w:val="0"/>
          <w:numId w:val="20"/>
        </w:numPr>
        <w:rPr>
          <w:rFonts w:asciiTheme="minorEastAsia" w:hAnsiTheme="minorEastAsia" w:eastAsiaTheme="minorEastAsia"/>
        </w:rPr>
      </w:pPr>
      <w:r>
        <w:rPr>
          <w:rFonts w:hint="eastAsia" w:asciiTheme="minorEastAsia" w:hAnsiTheme="minorEastAsia" w:eastAsiaTheme="minorEastAsia"/>
        </w:rPr>
        <w:t>对评价指标进行量化，计算评价结果；</w:t>
      </w:r>
    </w:p>
    <w:p w14:paraId="06023767">
      <w:pPr>
        <w:pStyle w:val="3"/>
        <w:numPr>
          <w:ilvl w:val="0"/>
          <w:numId w:val="20"/>
        </w:numPr>
        <w:rPr>
          <w:rFonts w:asciiTheme="minorEastAsia" w:hAnsiTheme="minorEastAsia" w:eastAsiaTheme="minorEastAsia"/>
        </w:rPr>
      </w:pPr>
      <w:r>
        <w:rPr>
          <w:rFonts w:hint="eastAsia" w:asciiTheme="minorEastAsia" w:hAnsiTheme="minorEastAsia" w:eastAsiaTheme="minorEastAsia"/>
        </w:rPr>
        <w:t>对评价结果的符合性进行检验和修正；</w:t>
      </w:r>
    </w:p>
    <w:p w14:paraId="699D0AC8">
      <w:pPr>
        <w:pStyle w:val="3"/>
        <w:numPr>
          <w:ilvl w:val="0"/>
          <w:numId w:val="20"/>
        </w:numPr>
        <w:rPr>
          <w:rFonts w:asciiTheme="minorEastAsia" w:hAnsiTheme="minorEastAsia" w:eastAsiaTheme="minorEastAsia"/>
        </w:rPr>
      </w:pPr>
      <w:r>
        <w:rPr>
          <w:rFonts w:hint="eastAsia" w:asciiTheme="minorEastAsia" w:hAnsiTheme="minorEastAsia" w:eastAsiaTheme="minorEastAsia"/>
        </w:rPr>
        <w:t>出具评价报告。</w:t>
      </w:r>
    </w:p>
    <w:bookmarkEnd w:id="124"/>
    <w:p w14:paraId="38929996">
      <w:pPr>
        <w:pStyle w:val="159"/>
        <w:spacing w:before="156" w:beforeLines="50" w:after="156" w:afterLines="50"/>
        <w:ind w:right="0" w:rightChars="0"/>
        <w:outlineLvl w:val="1"/>
      </w:pPr>
      <w:bookmarkStart w:id="135" w:name="_Toc15853"/>
      <w:bookmarkStart w:id="136" w:name="_Toc30286"/>
      <w:bookmarkStart w:id="137" w:name="_Toc27389"/>
      <w:bookmarkStart w:id="138" w:name="_Toc74747017"/>
      <w:bookmarkStart w:id="139" w:name="_Toc180253464"/>
      <w:bookmarkStart w:id="140" w:name="_Toc180254200"/>
      <w:bookmarkStart w:id="141" w:name="_Toc69376030"/>
      <w:r>
        <w:rPr>
          <w:rFonts w:hint="eastAsia"/>
        </w:rPr>
        <w:t>7.3  评价报告</w:t>
      </w:r>
      <w:bookmarkEnd w:id="135"/>
      <w:bookmarkEnd w:id="136"/>
      <w:bookmarkEnd w:id="137"/>
    </w:p>
    <w:p w14:paraId="53AE3764">
      <w:pPr>
        <w:pStyle w:val="53"/>
        <w:tabs>
          <w:tab w:val="center" w:pos="4201"/>
          <w:tab w:val="right" w:leader="dot" w:pos="9298"/>
        </w:tabs>
        <w:autoSpaceDE w:val="0"/>
        <w:autoSpaceDN w:val="0"/>
        <w:spacing w:beforeLines="0" w:afterLines="0"/>
        <w:ind w:firstLine="420" w:firstLineChars="200"/>
        <w:outlineLvl w:val="9"/>
        <w:rPr>
          <w:rFonts w:asciiTheme="minorEastAsia" w:hAnsiTheme="minorEastAsia" w:eastAsiaTheme="minorEastAsia"/>
        </w:rPr>
      </w:pPr>
      <w:r>
        <w:rPr>
          <w:rFonts w:hint="eastAsia" w:asciiTheme="minorEastAsia" w:hAnsiTheme="minorEastAsia" w:eastAsiaTheme="minorEastAsia"/>
        </w:rPr>
        <w:t>评价报告应明确陈述以下内容：</w:t>
      </w:r>
    </w:p>
    <w:p w14:paraId="32DE65FD">
      <w:pPr>
        <w:pStyle w:val="3"/>
        <w:numPr>
          <w:ilvl w:val="0"/>
          <w:numId w:val="21"/>
        </w:numPr>
      </w:pPr>
      <w:r>
        <w:rPr>
          <w:rFonts w:hint="eastAsia"/>
        </w:rPr>
        <w:t>评价人员的相关信息，如能力；</w:t>
      </w:r>
    </w:p>
    <w:p w14:paraId="73CADDE5">
      <w:pPr>
        <w:pStyle w:val="3"/>
        <w:numPr>
          <w:ilvl w:val="0"/>
          <w:numId w:val="21"/>
        </w:numPr>
      </w:pPr>
      <w:r>
        <w:rPr>
          <w:rFonts w:hint="eastAsia"/>
        </w:rPr>
        <w:t>评价目的；</w:t>
      </w:r>
    </w:p>
    <w:p w14:paraId="187E088A">
      <w:pPr>
        <w:pStyle w:val="3"/>
        <w:numPr>
          <w:ilvl w:val="0"/>
          <w:numId w:val="21"/>
        </w:numPr>
      </w:pPr>
      <w:r>
        <w:rPr>
          <w:rFonts w:hint="eastAsia"/>
        </w:rPr>
        <w:t>评价对象；</w:t>
      </w:r>
    </w:p>
    <w:p w14:paraId="4089EE40">
      <w:pPr>
        <w:pStyle w:val="3"/>
        <w:numPr>
          <w:ilvl w:val="0"/>
          <w:numId w:val="21"/>
        </w:numPr>
      </w:pPr>
      <w:r>
        <w:rPr>
          <w:rFonts w:hint="eastAsia"/>
        </w:rPr>
        <w:t>报告使用者；</w:t>
      </w:r>
    </w:p>
    <w:p w14:paraId="30369044">
      <w:pPr>
        <w:pStyle w:val="3"/>
        <w:numPr>
          <w:ilvl w:val="0"/>
          <w:numId w:val="21"/>
        </w:numPr>
      </w:pPr>
      <w:r>
        <w:rPr>
          <w:rFonts w:hint="eastAsia"/>
        </w:rPr>
        <w:t>评价依据；</w:t>
      </w:r>
    </w:p>
    <w:p w14:paraId="663A3F5D">
      <w:pPr>
        <w:pStyle w:val="3"/>
        <w:numPr>
          <w:ilvl w:val="0"/>
          <w:numId w:val="21"/>
        </w:numPr>
      </w:pPr>
      <w:r>
        <w:rPr>
          <w:rFonts w:hint="eastAsia"/>
        </w:rPr>
        <w:t>评价的具体要素和指标；</w:t>
      </w:r>
    </w:p>
    <w:p w14:paraId="1E129340">
      <w:pPr>
        <w:pStyle w:val="3"/>
        <w:numPr>
          <w:ilvl w:val="0"/>
          <w:numId w:val="21"/>
        </w:numPr>
      </w:pPr>
      <w:r>
        <w:rPr>
          <w:rFonts w:hint="eastAsia"/>
        </w:rPr>
        <w:t>评价所采用的方法；</w:t>
      </w:r>
    </w:p>
    <w:p w14:paraId="2E4B894C">
      <w:pPr>
        <w:pStyle w:val="3"/>
        <w:numPr>
          <w:ilvl w:val="0"/>
          <w:numId w:val="21"/>
        </w:numPr>
      </w:pPr>
      <w:r>
        <w:rPr>
          <w:rFonts w:hint="eastAsia"/>
        </w:rPr>
        <w:t>评价基准日和评价报告日；</w:t>
      </w:r>
    </w:p>
    <w:p w14:paraId="03B22EE4">
      <w:pPr>
        <w:pStyle w:val="3"/>
        <w:numPr>
          <w:ilvl w:val="0"/>
          <w:numId w:val="21"/>
        </w:numPr>
      </w:pPr>
      <w:r>
        <w:rPr>
          <w:rFonts w:hint="eastAsia"/>
        </w:rPr>
        <w:t>评价数据和信息的来源；</w:t>
      </w:r>
    </w:p>
    <w:p w14:paraId="1DCCE8BA">
      <w:pPr>
        <w:pStyle w:val="3"/>
        <w:numPr>
          <w:ilvl w:val="0"/>
          <w:numId w:val="21"/>
        </w:numPr>
      </w:pPr>
      <w:r>
        <w:rPr>
          <w:rFonts w:hint="eastAsia"/>
        </w:rPr>
        <w:t>评价结果及描述或改进建议；</w:t>
      </w:r>
    </w:p>
    <w:p w14:paraId="505EC0B2">
      <w:pPr>
        <w:pStyle w:val="3"/>
        <w:numPr>
          <w:ilvl w:val="0"/>
          <w:numId w:val="21"/>
        </w:numPr>
      </w:pPr>
      <w:r>
        <w:rPr>
          <w:rFonts w:hint="eastAsia"/>
        </w:rPr>
        <w:t>使用限制。</w:t>
      </w:r>
    </w:p>
    <w:p w14:paraId="786BBA96">
      <w:pPr>
        <w:pStyle w:val="159"/>
        <w:spacing w:before="156" w:beforeLines="50" w:after="156" w:afterLines="50"/>
        <w:ind w:right="0" w:rightChars="0"/>
        <w:outlineLvl w:val="1"/>
      </w:pPr>
      <w:bookmarkStart w:id="142" w:name="_Toc9355"/>
      <w:bookmarkStart w:id="143" w:name="_Toc17892"/>
      <w:bookmarkStart w:id="144" w:name="_Toc4625"/>
      <w:r>
        <w:rPr>
          <w:rFonts w:hint="eastAsia"/>
        </w:rPr>
        <w:t>7.4  评价结果</w:t>
      </w:r>
      <w:bookmarkEnd w:id="142"/>
      <w:bookmarkEnd w:id="143"/>
      <w:bookmarkEnd w:id="144"/>
    </w:p>
    <w:bookmarkEnd w:id="138"/>
    <w:bookmarkEnd w:id="139"/>
    <w:bookmarkEnd w:id="140"/>
    <w:bookmarkEnd w:id="141"/>
    <w:p w14:paraId="2AF6DAFA">
      <w:pPr>
        <w:ind w:firstLine="428" w:firstLineChars="200"/>
        <w:rPr>
          <w:rFonts w:eastAsiaTheme="minorEastAsia"/>
        </w:rPr>
      </w:pPr>
      <w:r>
        <w:rPr>
          <w:rFonts w:hint="eastAsia" w:hAnsi="黑体"/>
          <w:spacing w:val="2"/>
        </w:rPr>
        <w:t>相关部门</w:t>
      </w:r>
      <w:r>
        <w:rPr>
          <w:rFonts w:hAnsi="黑体"/>
          <w:spacing w:val="2"/>
        </w:rPr>
        <w:t>可</w:t>
      </w:r>
      <w:r>
        <w:rPr>
          <w:rFonts w:hint="eastAsia" w:hAnsi="黑体"/>
          <w:spacing w:val="2"/>
        </w:rPr>
        <w:t>根据审定后的绿色低碳品牌评价结果，对</w:t>
      </w:r>
      <w:r>
        <w:rPr>
          <w:rFonts w:hAnsi="黑体"/>
          <w:spacing w:val="2"/>
        </w:rPr>
        <w:t>绿色低碳品牌进行排名或分级，并</w:t>
      </w:r>
      <w:r>
        <w:rPr>
          <w:rFonts w:hint="eastAsia" w:asciiTheme="minorEastAsia" w:hAnsiTheme="minorEastAsia" w:eastAsiaTheme="minorEastAsia"/>
        </w:rPr>
        <w:t>对其品牌实体</w:t>
      </w:r>
      <w:r>
        <w:rPr>
          <w:rFonts w:asciiTheme="minorEastAsia" w:hAnsiTheme="minorEastAsia" w:eastAsiaTheme="minorEastAsia"/>
        </w:rPr>
        <w:t>颁发</w:t>
      </w:r>
      <w:r>
        <w:rPr>
          <w:rFonts w:eastAsiaTheme="minorEastAsia"/>
        </w:rPr>
        <w:t>绿色低碳品牌</w:t>
      </w:r>
      <w:r>
        <w:rPr>
          <w:rFonts w:hint="eastAsia" w:asciiTheme="minorEastAsia" w:hAnsiTheme="minorEastAsia" w:eastAsiaTheme="minorEastAsia"/>
        </w:rPr>
        <w:t>证书等</w:t>
      </w:r>
      <w:r>
        <w:rPr>
          <w:rFonts w:eastAsiaTheme="minorEastAsia"/>
        </w:rPr>
        <w:t>。</w:t>
      </w:r>
    </w:p>
    <w:p w14:paraId="123C1E65">
      <w:pPr>
        <w:ind w:firstLine="420" w:firstLineChars="200"/>
        <w:rPr>
          <w:rFonts w:hint="eastAsia" w:eastAsiaTheme="minorEastAsia"/>
          <w:kern w:val="0"/>
          <w:szCs w:val="20"/>
        </w:rPr>
      </w:pPr>
    </w:p>
    <w:p w14:paraId="27E63D86">
      <w:pPr>
        <w:rPr>
          <w:rFonts w:hAnsi="宋体"/>
          <w:color w:val="000000" w:themeColor="text1"/>
          <w:szCs w:val="21"/>
          <w14:textFill>
            <w14:solidFill>
              <w14:schemeClr w14:val="tx1"/>
            </w14:solidFill>
          </w14:textFill>
        </w:rPr>
      </w:pPr>
      <w:bookmarkStart w:id="145" w:name="_Toc51585674"/>
      <w:bookmarkEnd w:id="145"/>
      <w:bookmarkStart w:id="146" w:name="_Toc51585670"/>
      <w:bookmarkEnd w:id="146"/>
      <w:bookmarkStart w:id="147" w:name="_Toc51585667"/>
      <w:bookmarkEnd w:id="147"/>
      <w:bookmarkStart w:id="148" w:name="_Toc51585665"/>
      <w:bookmarkEnd w:id="148"/>
      <w:bookmarkStart w:id="149" w:name="_Toc51585680"/>
      <w:bookmarkEnd w:id="149"/>
      <w:bookmarkStart w:id="150" w:name="_Toc51585678"/>
      <w:bookmarkEnd w:id="150"/>
      <w:bookmarkStart w:id="151" w:name="_Toc51585673"/>
      <w:bookmarkEnd w:id="151"/>
      <w:bookmarkStart w:id="152" w:name="_Toc51585664"/>
      <w:bookmarkEnd w:id="152"/>
      <w:bookmarkStart w:id="153" w:name="_Toc51585668"/>
      <w:bookmarkEnd w:id="153"/>
      <w:bookmarkStart w:id="154" w:name="_Toc51585679"/>
      <w:bookmarkEnd w:id="154"/>
      <w:bookmarkStart w:id="155" w:name="_Toc51585671"/>
      <w:bookmarkEnd w:id="155"/>
      <w:bookmarkStart w:id="156" w:name="_Toc51585675"/>
      <w:bookmarkEnd w:id="156"/>
      <w:bookmarkStart w:id="157" w:name="_Toc51585676"/>
      <w:bookmarkEnd w:id="157"/>
      <w:bookmarkStart w:id="158" w:name="_Toc51585661"/>
      <w:bookmarkEnd w:id="158"/>
      <w:bookmarkStart w:id="159" w:name="_Toc51585662"/>
      <w:bookmarkEnd w:id="159"/>
      <w:bookmarkStart w:id="160" w:name="_Toc51585666"/>
      <w:bookmarkEnd w:id="160"/>
      <w:bookmarkStart w:id="161" w:name="_Toc51585672"/>
      <w:bookmarkEnd w:id="161"/>
      <w:bookmarkStart w:id="162" w:name="_Toc51585663"/>
      <w:bookmarkEnd w:id="162"/>
      <w:bookmarkStart w:id="163" w:name="_Toc51585677"/>
      <w:bookmarkEnd w:id="163"/>
      <w:bookmarkStart w:id="164" w:name="_Toc51585669"/>
      <w:bookmarkEnd w:id="164"/>
      <w:r>
        <w:rPr>
          <w:rFonts w:hint="eastAsia" w:cs="宋体"/>
          <w:color w:val="000000" w:themeColor="text1"/>
          <w:szCs w:val="21"/>
          <w14:textFill>
            <w14:solidFill>
              <w14:schemeClr w14:val="tx1"/>
            </w14:solidFill>
          </w14:textFill>
        </w:rPr>
        <mc:AlternateContent>
          <mc:Choice Requires="wps">
            <w:drawing>
              <wp:anchor distT="0" distB="0" distL="114300" distR="114300" simplePos="0" relativeHeight="251669504" behindDoc="1" locked="0" layoutInCell="1" allowOverlap="1">
                <wp:simplePos x="0" y="0"/>
                <wp:positionH relativeFrom="column">
                  <wp:posOffset>2211705</wp:posOffset>
                </wp:positionH>
                <wp:positionV relativeFrom="paragraph">
                  <wp:posOffset>52705</wp:posOffset>
                </wp:positionV>
                <wp:extent cx="1475740" cy="0"/>
                <wp:effectExtent l="0" t="0" r="0" b="0"/>
                <wp:wrapTight wrapText="bothSides">
                  <wp:wrapPolygon>
                    <wp:start x="0" y="0"/>
                    <wp:lineTo x="0" y="21600"/>
                    <wp:lineTo x="21600" y="21600"/>
                    <wp:lineTo x="21600" y="0"/>
                    <wp:lineTo x="0" y="0"/>
                  </wp:wrapPolygon>
                </wp:wrapTight>
                <wp:docPr id="12" name="直接箭头连接符 12"/>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straightConnector1">
                          <a:avLst/>
                        </a:prstGeom>
                        <a:noFill/>
                        <a:ln w="15875">
                          <a:solidFill>
                            <a:srgbClr val="000000"/>
                          </a:solidFill>
                          <a:round/>
                        </a:ln>
                      </wps:spPr>
                      <wps:bodyPr/>
                    </wps:wsp>
                  </a:graphicData>
                </a:graphic>
              </wp:anchor>
            </w:drawing>
          </mc:Choice>
          <mc:Fallback>
            <w:pict>
              <v:shape id="_x0000_s1026" o:spid="_x0000_s1026" o:spt="32" type="#_x0000_t32" style="position:absolute;left:0pt;margin-left:174.15pt;margin-top:4.15pt;height:0pt;width:116.2pt;mso-wrap-distance-left:9pt;mso-wrap-distance-right:9pt;z-index:-251646976;mso-width-relative:page;mso-height-relative:page;" filled="f" stroked="t" coordsize="21600,21600" wrapcoords="0 0 0 21600 21600 21600 21600 0 0 0" o:gfxdata="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O8YrXVAAAABwEAAA8AAAAAAAAAAQAgAAAAIgAAAGRycy9kb3ducmV2LnhtbFBLAQIU&#10;ABQAAAAIAIdO4kB6iKHJ9gEAAMEDAAAOAAAAAAAAAAEAIAAAACQBAABkcnMvZTJvRG9jLnhtbFBL&#10;BQYAAAAABgAGAFkBAACMBQAAAAA=&#10;">
                <v:fill on="f" focussize="0,0"/>
                <v:stroke weight="1.25pt" color="#000000" joinstyle="round"/>
                <v:imagedata o:title=""/>
                <o:lock v:ext="edit" aspectratio="f"/>
                <w10:wrap type="tight"/>
              </v:shape>
            </w:pict>
          </mc:Fallback>
        </mc:AlternateContent>
      </w:r>
    </w:p>
    <w:p w14:paraId="6CCE6DB0">
      <w:pPr>
        <w:pStyle w:val="3"/>
        <w:ind w:firstLine="0" w:firstLineChars="0"/>
        <w:jc w:val="center"/>
        <w:rPr>
          <w:rFonts w:ascii="Times New Roman"/>
        </w:rPr>
      </w:pPr>
    </w:p>
    <w:sectPr>
      <w:footerReference r:id="rId15" w:type="default"/>
      <w:footerReference r:id="rId16" w:type="even"/>
      <w:pgSz w:w="11906" w:h="16838"/>
      <w:pgMar w:top="1985" w:right="1134" w:bottom="1134" w:left="1418" w:header="1418" w:footer="1134" w:gutter="0"/>
      <w:pgNumType w:start="1"/>
      <w:cols w:space="425" w:num="1"/>
      <w:formProt w:val="0"/>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ngLiU_HKSCS">
    <w:altName w:val="PMingLiU-ExtB"/>
    <w:panose1 w:val="02020500000000000000"/>
    <w:charset w:val="88"/>
    <w:family w:val="roman"/>
    <w:pitch w:val="default"/>
    <w:sig w:usb0="00000000" w:usb1="00000000" w:usb2="00000016" w:usb3="00000000" w:csb0="00100001" w:csb1="00000000"/>
  </w:font>
  <w:font w:name="宋体-繁">
    <w:altName w:val="宋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0000009F" w:csb1="00000000"/>
  </w:font>
  <w:font w:name="苹方-简">
    <w:altName w:val="Segoe Print"/>
    <w:panose1 w:val="00000000000000000000"/>
    <w:charset w:val="00"/>
    <w:family w:val="auto"/>
    <w:pitch w:val="default"/>
    <w:sig w:usb0="00000000" w:usb1="00000000" w:usb2="00000000" w:usb3="00000000" w:csb0="00000000" w:csb1="00000000"/>
  </w:font>
  <w:font w:name="Songti SC">
    <w:altName w:val="微软雅黑 Light"/>
    <w:panose1 w:val="00000000000000000000"/>
    <w:charset w:val="86"/>
    <w:family w:val="auto"/>
    <w:pitch w:val="default"/>
    <w:sig w:usb0="00000000" w:usb1="00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9F8E">
    <w:pPr>
      <w:pStyle w:val="26"/>
      <w:rPr>
        <w:ins w:id="0" w:author="高山" w:date="2024-11-18T14:37:00Z"/>
      </w:rPr>
    </w:pPr>
  </w:p>
  <w:p w14:paraId="3AD0D487">
    <w:pPr>
      <w:pStyle w:val="51"/>
      <w:ind w:right="720" w:firstLine="360"/>
      <w:rPr>
        <w:rStyle w:val="45"/>
        <w:kern w:val="2"/>
        <w:szCs w:val="24"/>
      </w:rPr>
      <w:pPrChange w:id="1" w:author="高山" w:date="2024-11-18T14:38:00Z">
        <w:pPr>
          <w:pStyle w:val="51"/>
          <w:ind w:right="360" w:firstLine="360"/>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9E04">
    <w:pPr>
      <w:pStyle w:val="26"/>
      <w:jc w:val="left"/>
      <w:pPrChange w:id="2" w:author="高山" w:date="2024-11-18T14:38:00Z">
        <w:pPr>
          <w:pStyle w:val="26"/>
        </w:pPr>
      </w:pPrChange>
    </w:pPr>
  </w:p>
  <w:p w14:paraId="1E4AC08D">
    <w:pPr>
      <w:pStyle w:val="76"/>
      <w:ind w:right="360" w:firstLine="360"/>
      <w:rPr>
        <w:rStyle w:val="4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EF339">
    <w:pPr>
      <w:pStyle w:val="26"/>
    </w:pPr>
    <w: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7AFF0">
                          <w:pPr>
                            <w:pStyle w:val="2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957AFF0">
                    <w:pPr>
                      <w:pStyle w:val="26"/>
                    </w:pPr>
                    <w:r>
                      <w:fldChar w:fldCharType="begin"/>
                    </w:r>
                    <w:r>
                      <w:instrText xml:space="preserve"> PAGE  \* MERGEFORMAT </w:instrText>
                    </w:r>
                    <w:r>
                      <w:fldChar w:fldCharType="separate"/>
                    </w:r>
                    <w:r>
                      <w:t>I</w:t>
                    </w:r>
                    <w:r>
                      <w:fldChar w:fldCharType="end"/>
                    </w:r>
                  </w:p>
                </w:txbxContent>
              </v:textbox>
            </v:shape>
          </w:pict>
        </mc:Fallback>
      </mc:AlternateContent>
    </w:r>
  </w:p>
  <w:p w14:paraId="2B606016">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15387">
    <w:pPr>
      <w:pStyle w:val="26"/>
      <w:jc w:val="left"/>
    </w:pPr>
    <w: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F6658">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5FFF6658">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722908E8">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0AE4">
    <w:pPr>
      <w:pStyle w:val="26"/>
    </w:pP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353"/>
                          </w:sdtPr>
                          <w:sdtContent>
                            <w:p w14:paraId="2043C4A5">
                              <w:pPr>
                                <w:pStyle w:val="26"/>
                              </w:pPr>
                              <w:r>
                                <w:fldChar w:fldCharType="begin"/>
                              </w:r>
                              <w:r>
                                <w:instrText xml:space="preserve">PAGE   \* MERGEFORMAT</w:instrText>
                              </w:r>
                              <w:r>
                                <w:fldChar w:fldCharType="separate"/>
                              </w:r>
                              <w:r>
                                <w:rPr>
                                  <w:lang w:val="zh-CN"/>
                                </w:rPr>
                                <w:t>III</w:t>
                              </w:r>
                              <w:r>
                                <w:fldChar w:fldCharType="end"/>
                              </w:r>
                            </w:p>
                          </w:sdtContent>
                        </w:sdt>
                        <w:p w14:paraId="0C93B2E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sdt>
                    <w:sdtPr>
                      <w:id w:val="147477353"/>
                    </w:sdtPr>
                    <w:sdtContent>
                      <w:p w14:paraId="2043C4A5">
                        <w:pPr>
                          <w:pStyle w:val="26"/>
                        </w:pPr>
                        <w:r>
                          <w:fldChar w:fldCharType="begin"/>
                        </w:r>
                        <w:r>
                          <w:instrText xml:space="preserve">PAGE   \* MERGEFORMAT</w:instrText>
                        </w:r>
                        <w:r>
                          <w:fldChar w:fldCharType="separate"/>
                        </w:r>
                        <w:r>
                          <w:rPr>
                            <w:lang w:val="zh-CN"/>
                          </w:rPr>
                          <w:t>III</w:t>
                        </w:r>
                        <w:r>
                          <w:fldChar w:fldCharType="end"/>
                        </w:r>
                      </w:p>
                    </w:sdtContent>
                  </w:sdt>
                  <w:p w14:paraId="0C93B2EA"/>
                </w:txbxContent>
              </v:textbox>
            </v:shape>
          </w:pict>
        </mc:Fallback>
      </mc:AlternateContent>
    </w:r>
  </w:p>
  <w:p w14:paraId="57924AC3">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714B5">
    <w:pPr>
      <w:pStyle w:val="26"/>
      <w:jc w:val="left"/>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5219"/>
                          </w:sdtPr>
                          <w:sdtContent>
                            <w:p w14:paraId="27DAAF56">
                              <w:pPr>
                                <w:pStyle w:val="26"/>
                                <w:jc w:val="left"/>
                              </w:pPr>
                              <w:r>
                                <w:fldChar w:fldCharType="begin"/>
                              </w:r>
                              <w:r>
                                <w:instrText xml:space="preserve">PAGE   \* MERGEFORMAT</w:instrText>
                              </w:r>
                              <w:r>
                                <w:fldChar w:fldCharType="separate"/>
                              </w:r>
                              <w:r>
                                <w:rPr>
                                  <w:lang w:val="zh-CN"/>
                                </w:rPr>
                                <w:t>II</w:t>
                              </w:r>
                              <w:r>
                                <w:fldChar w:fldCharType="end"/>
                              </w:r>
                            </w:p>
                          </w:sdtContent>
                        </w:sdt>
                        <w:p w14:paraId="7356264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sdt>
                    <w:sdtPr>
                      <w:id w:val="147465219"/>
                    </w:sdtPr>
                    <w:sdtContent>
                      <w:p w14:paraId="27DAAF56">
                        <w:pPr>
                          <w:pStyle w:val="26"/>
                          <w:jc w:val="left"/>
                        </w:pPr>
                        <w:r>
                          <w:fldChar w:fldCharType="begin"/>
                        </w:r>
                        <w:r>
                          <w:instrText xml:space="preserve">PAGE   \* MERGEFORMAT</w:instrText>
                        </w:r>
                        <w:r>
                          <w:fldChar w:fldCharType="separate"/>
                        </w:r>
                        <w:r>
                          <w:rPr>
                            <w:lang w:val="zh-CN"/>
                          </w:rPr>
                          <w:t>II</w:t>
                        </w:r>
                        <w:r>
                          <w:fldChar w:fldCharType="end"/>
                        </w:r>
                      </w:p>
                    </w:sdtContent>
                  </w:sdt>
                  <w:p w14:paraId="73562642"/>
                </w:txbxContent>
              </v:textbox>
            </v:shape>
          </w:pict>
        </mc:Fallback>
      </mc:AlternateContent>
    </w:r>
  </w:p>
  <w:p w14:paraId="0DA21AFE">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58C0">
    <w:pPr>
      <w:pStyle w:val="26"/>
    </w:pP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938"/>
                          </w:sdtPr>
                          <w:sdtContent>
                            <w:p w14:paraId="078CC98F">
                              <w:pPr>
                                <w:pStyle w:val="26"/>
                              </w:pPr>
                              <w:r>
                                <w:fldChar w:fldCharType="begin"/>
                              </w:r>
                              <w:r>
                                <w:instrText xml:space="preserve">PAGE   \* MERGEFORMAT</w:instrText>
                              </w:r>
                              <w:r>
                                <w:fldChar w:fldCharType="separate"/>
                              </w:r>
                              <w:r>
                                <w:rPr>
                                  <w:lang w:val="zh-CN"/>
                                </w:rPr>
                                <w:t>5</w:t>
                              </w:r>
                              <w:r>
                                <w:fldChar w:fldCharType="end"/>
                              </w:r>
                            </w:p>
                          </w:sdtContent>
                        </w:sdt>
                        <w:p w14:paraId="221FF55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sdt>
                    <w:sdtPr>
                      <w:id w:val="147475938"/>
                    </w:sdtPr>
                    <w:sdtContent>
                      <w:p w14:paraId="078CC98F">
                        <w:pPr>
                          <w:pStyle w:val="26"/>
                        </w:pPr>
                        <w:r>
                          <w:fldChar w:fldCharType="begin"/>
                        </w:r>
                        <w:r>
                          <w:instrText xml:space="preserve">PAGE   \* MERGEFORMAT</w:instrText>
                        </w:r>
                        <w:r>
                          <w:fldChar w:fldCharType="separate"/>
                        </w:r>
                        <w:r>
                          <w:rPr>
                            <w:lang w:val="zh-CN"/>
                          </w:rPr>
                          <w:t>5</w:t>
                        </w:r>
                        <w:r>
                          <w:fldChar w:fldCharType="end"/>
                        </w:r>
                      </w:p>
                    </w:sdtContent>
                  </w:sdt>
                  <w:p w14:paraId="221FF558"/>
                </w:txbxContent>
              </v:textbox>
            </v:shape>
          </w:pict>
        </mc:Fallback>
      </mc:AlternateContent>
    </w:r>
  </w:p>
  <w:p w14:paraId="67E9852A">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1F4D2">
    <w:pPr>
      <w:pStyle w:val="26"/>
      <w:jc w:val="left"/>
    </w:pP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998"/>
                          </w:sdtPr>
                          <w:sdtContent>
                            <w:p w14:paraId="32F592FC">
                              <w:pPr>
                                <w:pStyle w:val="26"/>
                                <w:jc w:val="left"/>
                              </w:pPr>
                              <w:r>
                                <w:fldChar w:fldCharType="begin"/>
                              </w:r>
                              <w:r>
                                <w:instrText xml:space="preserve">PAGE   \* MERGEFORMAT</w:instrText>
                              </w:r>
                              <w:r>
                                <w:fldChar w:fldCharType="separate"/>
                              </w:r>
                              <w:r>
                                <w:rPr>
                                  <w:lang w:val="zh-CN"/>
                                </w:rPr>
                                <w:t>6</w:t>
                              </w:r>
                              <w:r>
                                <w:fldChar w:fldCharType="end"/>
                              </w:r>
                            </w:p>
                          </w:sdtContent>
                        </w:sdt>
                        <w:p w14:paraId="08F1B12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sdt>
                    <w:sdtPr>
                      <w:id w:val="147460998"/>
                    </w:sdtPr>
                    <w:sdtContent>
                      <w:p w14:paraId="32F592FC">
                        <w:pPr>
                          <w:pStyle w:val="26"/>
                          <w:jc w:val="left"/>
                        </w:pPr>
                        <w:r>
                          <w:fldChar w:fldCharType="begin"/>
                        </w:r>
                        <w:r>
                          <w:instrText xml:space="preserve">PAGE   \* MERGEFORMAT</w:instrText>
                        </w:r>
                        <w:r>
                          <w:fldChar w:fldCharType="separate"/>
                        </w:r>
                        <w:r>
                          <w:rPr>
                            <w:lang w:val="zh-CN"/>
                          </w:rPr>
                          <w:t>6</w:t>
                        </w:r>
                        <w:r>
                          <w:fldChar w:fldCharType="end"/>
                        </w:r>
                      </w:p>
                    </w:sdtContent>
                  </w:sdt>
                  <w:p w14:paraId="08F1B120"/>
                </w:txbxContent>
              </v:textbox>
            </v:shape>
          </w:pict>
        </mc:Fallback>
      </mc:AlternateContent>
    </w:r>
  </w:p>
  <w:p w14:paraId="7A32FF3E">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5874A">
    <w:pPr>
      <w:pStyle w:val="27"/>
      <w:jc w:val="center"/>
      <w:rPr>
        <w:rFonts w:ascii="黑体" w:hAnsi="黑体" w:eastAsia="黑体"/>
        <w:sz w:val="21"/>
        <w:szCs w:val="21"/>
      </w:rPr>
    </w:pPr>
  </w:p>
  <w:p w14:paraId="302F933B">
    <w:pPr>
      <w:pStyle w:val="27"/>
      <w:jc w:val="right"/>
      <w:rPr>
        <w:rFonts w:ascii="黑体" w:hAnsi="黑体" w:eastAsia="黑体"/>
        <w:sz w:val="21"/>
        <w:szCs w:val="21"/>
      </w:rPr>
    </w:pPr>
    <w:r>
      <w:rPr>
        <w:rFonts w:ascii="黑体" w:hAnsi="黑体" w:eastAsia="黑体"/>
        <w:bCs/>
        <w:sz w:val="21"/>
        <w:szCs w:val="21"/>
      </w:rPr>
      <w:t>T/ACEF</w:t>
    </w:r>
    <w:r>
      <w:rPr>
        <w:rFonts w:ascii="黑体" w:hAnsi="黑体" w:eastAsia="黑体"/>
        <w:sz w:val="21"/>
        <w:szCs w:val="21"/>
      </w:rPr>
      <w:t xml:space="preserve"> 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9F592">
    <w:pPr>
      <w:pStyle w:val="27"/>
    </w:pPr>
  </w:p>
  <w:p w14:paraId="2444C838">
    <w:pPr>
      <w:pStyle w:val="27"/>
    </w:pPr>
    <w:r>
      <w:rPr>
        <w:rFonts w:ascii="黑体" w:hAnsi="黑体" w:eastAsia="黑体"/>
        <w:bCs/>
        <w:sz w:val="21"/>
        <w:szCs w:val="21"/>
      </w:rPr>
      <w:t>T/ACEF</w:t>
    </w:r>
    <w:r>
      <w:rPr>
        <w:rFonts w:ascii="黑体" w:hAnsi="黑体" w:eastAsia="黑体"/>
        <w:sz w:val="21"/>
        <w:szCs w:val="21"/>
      </w:rPr>
      <w:t xml:space="preserve"> 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145CD">
    <w:pPr>
      <w:pStyle w:val="27"/>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05E1D">
    <w:pPr>
      <w:pStyle w:val="27"/>
      <w:ind w:left="5250"/>
      <w:jc w:val="right"/>
      <w:rPr>
        <w:rFonts w:ascii="黑体" w:hAnsi="黑体" w:eastAsia="黑体"/>
        <w:sz w:val="21"/>
        <w:szCs w:val="21"/>
      </w:rPr>
    </w:pPr>
    <w:r>
      <w:rPr>
        <w:rFonts w:ascii="黑体" w:hAnsi="黑体" w:eastAsia="黑体"/>
        <w:bCs/>
        <w:sz w:val="21"/>
        <w:szCs w:val="21"/>
      </w:rPr>
      <w:t>T/ACEF</w:t>
    </w:r>
    <w:r>
      <w:rPr>
        <w:rFonts w:ascii="黑体" w:hAnsi="黑体" w:eastAsia="黑体"/>
        <w:sz w:val="21"/>
        <w:szCs w:val="21"/>
      </w:rPr>
      <w:t xml:space="preserve"> XXX-202X</w:t>
    </w:r>
  </w:p>
  <w:p w14:paraId="7C2B49BE">
    <w:pPr>
      <w:pStyle w:val="2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893D7">
    <w:pPr>
      <w:pStyle w:val="27"/>
      <w:rPr>
        <w:rFonts w:ascii="黑体" w:hAnsi="黑体" w:eastAsia="黑体" w:cs="黑体"/>
        <w:sz w:val="21"/>
        <w:szCs w:val="21"/>
      </w:rPr>
    </w:pPr>
    <w:r>
      <w:rPr>
        <w:rFonts w:hint="eastAsia" w:ascii="黑体" w:hAnsi="黑体" w:eastAsia="黑体" w:cs="黑体"/>
        <w:sz w:val="21"/>
        <w:szCs w:val="21"/>
      </w:rPr>
      <w:t>T/ACEF 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37D8">
    <w:pPr>
      <w:pStyle w:val="27"/>
      <w:ind w:left="5250"/>
      <w:jc w:val="right"/>
      <w:rPr>
        <w:rFonts w:ascii="黑体" w:hAnsi="黑体" w:eastAsia="黑体"/>
        <w:sz w:val="21"/>
        <w:szCs w:val="21"/>
      </w:rPr>
    </w:pPr>
    <w:r>
      <w:rPr>
        <w:rFonts w:ascii="黑体" w:hAnsi="黑体" w:eastAsia="黑体"/>
        <w:bCs/>
        <w:sz w:val="21"/>
        <w:szCs w:val="21"/>
      </w:rPr>
      <w:t>T/ACEF</w:t>
    </w:r>
    <w:r>
      <w:rPr>
        <w:rFonts w:ascii="黑体" w:hAnsi="黑体" w:eastAsia="黑体"/>
        <w:sz w:val="21"/>
        <w:szCs w:val="21"/>
      </w:rPr>
      <w:t xml:space="preserve"> XXX-202X</w:t>
    </w:r>
  </w:p>
  <w:p w14:paraId="612C226B">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EC138"/>
    <w:multiLevelType w:val="singleLevel"/>
    <w:tmpl w:val="C0DEC138"/>
    <w:lvl w:ilvl="0" w:tentative="0">
      <w:start w:val="1"/>
      <w:numFmt w:val="lowerLetter"/>
      <w:suff w:val="nothing"/>
      <w:lvlText w:val="%1）"/>
      <w:lvlJc w:val="left"/>
    </w:lvl>
  </w:abstractNum>
  <w:abstractNum w:abstractNumId="1">
    <w:nsid w:val="F93F57F5"/>
    <w:multiLevelType w:val="singleLevel"/>
    <w:tmpl w:val="F93F57F5"/>
    <w:lvl w:ilvl="0" w:tentative="0">
      <w:start w:val="1"/>
      <w:numFmt w:val="bullet"/>
      <w:lvlText w:val=""/>
      <w:lvlJc w:val="left"/>
      <w:pPr>
        <w:ind w:left="420" w:hanging="420"/>
      </w:pPr>
      <w:rPr>
        <w:rFonts w:hint="default" w:ascii="Wingdings" w:hAnsi="Wingdings"/>
      </w:rPr>
    </w:lvl>
  </w:abstractNum>
  <w:abstractNum w:abstractNumId="2">
    <w:nsid w:val="FA9475B2"/>
    <w:multiLevelType w:val="singleLevel"/>
    <w:tmpl w:val="FA9475B2"/>
    <w:lvl w:ilvl="0" w:tentative="0">
      <w:start w:val="1"/>
      <w:numFmt w:val="lowerLetter"/>
      <w:suff w:val="nothing"/>
      <w:lvlText w:val="%1）"/>
      <w:lvlJc w:val="left"/>
    </w:lvl>
  </w:abstractNum>
  <w:abstractNum w:abstractNumId="3">
    <w:nsid w:val="079102AD"/>
    <w:multiLevelType w:val="multilevel"/>
    <w:tmpl w:val="079102AD"/>
    <w:lvl w:ilvl="0" w:tentative="0">
      <w:start w:val="1"/>
      <w:numFmt w:val="decimal"/>
      <w:pStyle w:val="6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13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6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tentative="0">
      <w:start w:val="1"/>
      <w:numFmt w:val="lowerLetter"/>
      <w:pStyle w:val="13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7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26490AA1"/>
    <w:multiLevelType w:val="multilevel"/>
    <w:tmpl w:val="26490AA1"/>
    <w:lvl w:ilvl="0" w:tentative="0">
      <w:start w:val="1"/>
      <w:numFmt w:val="lowerLetter"/>
      <w:pStyle w:val="6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2"/>
      <w:lvlText w:val="%2)"/>
      <w:lvlJc w:val="left"/>
      <w:pPr>
        <w:tabs>
          <w:tab w:val="left" w:pos="1260"/>
        </w:tabs>
        <w:ind w:left="1259" w:hanging="419"/>
      </w:pPr>
      <w:rPr>
        <w:rFonts w:hint="eastAsia"/>
      </w:rPr>
    </w:lvl>
    <w:lvl w:ilvl="2" w:tentative="0">
      <w:start w:val="1"/>
      <w:numFmt w:val="decimal"/>
      <w:pStyle w:val="69"/>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2A8F7113"/>
    <w:multiLevelType w:val="multilevel"/>
    <w:tmpl w:val="2A8F7113"/>
    <w:lvl w:ilvl="0" w:tentative="0">
      <w:start w:val="1"/>
      <w:numFmt w:val="upperLetter"/>
      <w:pStyle w:val="106"/>
      <w:suff w:val="space"/>
      <w:lvlText w:val="%1"/>
      <w:lvlJc w:val="left"/>
      <w:pPr>
        <w:ind w:left="623" w:hanging="425"/>
      </w:pPr>
      <w:rPr>
        <w:rFonts w:hint="eastAsia"/>
      </w:rPr>
    </w:lvl>
    <w:lvl w:ilvl="1" w:tentative="0">
      <w:start w:val="1"/>
      <w:numFmt w:val="decimal"/>
      <w:pStyle w:val="107"/>
      <w:suff w:val="nothing"/>
      <w:lvlText w:val="图%1.%2　"/>
      <w:lvlJc w:val="left"/>
      <w:pPr>
        <w:ind w:left="1190" w:hanging="567"/>
      </w:pPr>
      <w:rPr>
        <w:rFonts w:hint="eastAsia"/>
        <w:lang w:val="en-US"/>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6"/>
      <w:suff w:val="nothing"/>
      <w:lvlText w:val="%1——"/>
      <w:lvlJc w:val="left"/>
      <w:pPr>
        <w:ind w:left="833" w:hanging="408"/>
      </w:pPr>
      <w:rPr>
        <w:rFonts w:hint="eastAsia"/>
      </w:rPr>
    </w:lvl>
    <w:lvl w:ilvl="1" w:tentative="0">
      <w:start w:val="1"/>
      <w:numFmt w:val="bullet"/>
      <w:pStyle w:val="57"/>
      <w:lvlText w:val=""/>
      <w:lvlJc w:val="left"/>
      <w:pPr>
        <w:tabs>
          <w:tab w:val="left" w:pos="760"/>
        </w:tabs>
        <w:ind w:left="1264" w:hanging="413"/>
      </w:pPr>
      <w:rPr>
        <w:rFonts w:hint="default" w:ascii="Symbol" w:hAnsi="Symbol"/>
        <w:color w:val="auto"/>
      </w:rPr>
    </w:lvl>
    <w:lvl w:ilvl="2" w:tentative="0">
      <w:start w:val="1"/>
      <w:numFmt w:val="bullet"/>
      <w:pStyle w:val="6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3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187"/>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7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4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94"/>
      <w:lvlText w:val="%1"/>
      <w:lvlJc w:val="left"/>
      <w:pPr>
        <w:tabs>
          <w:tab w:val="left" w:pos="0"/>
        </w:tabs>
        <w:ind w:left="0" w:hanging="425"/>
      </w:pPr>
      <w:rPr>
        <w:rFonts w:hint="eastAsia"/>
      </w:rPr>
    </w:lvl>
    <w:lvl w:ilvl="1" w:tentative="0">
      <w:start w:val="1"/>
      <w:numFmt w:val="decimal"/>
      <w:pStyle w:val="9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4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9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0"/>
      <w:suff w:val="nothing"/>
      <w:lvlText w:val="%1.%2　"/>
      <w:lvlJc w:val="left"/>
      <w:pPr>
        <w:ind w:left="5387" w:firstLine="0"/>
      </w:pPr>
      <w:rPr>
        <w:rFonts w:hint="eastAsia" w:ascii="黑体" w:hAnsi="Times New Roman" w:eastAsia="黑体"/>
        <w:b w:val="0"/>
        <w:i w:val="0"/>
        <w:snapToGrid/>
        <w:spacing w:val="0"/>
        <w:w w:val="100"/>
        <w:kern w:val="21"/>
        <w:sz w:val="21"/>
      </w:rPr>
    </w:lvl>
    <w:lvl w:ilvl="2" w:tentative="0">
      <w:start w:val="1"/>
      <w:numFmt w:val="decimal"/>
      <w:pStyle w:val="111"/>
      <w:suff w:val="nothing"/>
      <w:lvlText w:val="%1.%2.%3　"/>
      <w:lvlJc w:val="left"/>
      <w:pPr>
        <w:ind w:left="0" w:firstLine="0"/>
      </w:pPr>
      <w:rPr>
        <w:rFonts w:hint="eastAsia" w:ascii="黑体" w:hAnsi="Times New Roman" w:eastAsia="黑体"/>
        <w:b w:val="0"/>
        <w:i w:val="0"/>
        <w:sz w:val="21"/>
      </w:rPr>
    </w:lvl>
    <w:lvl w:ilvl="3" w:tentative="0">
      <w:start w:val="1"/>
      <w:numFmt w:val="decimal"/>
      <w:pStyle w:val="96"/>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4"/>
      <w:suff w:val="nothing"/>
      <w:lvlText w:val="%1.%2.%3.%4.%5.%6　"/>
      <w:lvlJc w:val="left"/>
      <w:pPr>
        <w:ind w:left="0" w:firstLine="0"/>
      </w:pPr>
      <w:rPr>
        <w:rFonts w:hint="eastAsia" w:ascii="黑体" w:hAnsi="Times New Roman" w:eastAsia="黑体"/>
        <w:b w:val="0"/>
        <w:i w:val="0"/>
        <w:sz w:val="21"/>
      </w:rPr>
    </w:lvl>
    <w:lvl w:ilvl="6" w:tentative="0">
      <w:start w:val="1"/>
      <w:numFmt w:val="decimal"/>
      <w:pStyle w:val="10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150795"/>
    <w:multiLevelType w:val="multilevel"/>
    <w:tmpl w:val="6D150795"/>
    <w:lvl w:ilvl="0" w:tentative="0">
      <w:start w:val="1"/>
      <w:numFmt w:val="decimal"/>
      <w:lvlText w:val="%1"/>
      <w:lvlJc w:val="left"/>
      <w:pPr>
        <w:ind w:left="432" w:hanging="432"/>
      </w:pPr>
      <w:rPr>
        <w:rFonts w:hint="eastAsia" w:ascii="黑体" w:hAnsi="黑体" w:eastAsia="黑体"/>
        <w:b w:val="0"/>
        <w:i w:val="0"/>
        <w:sz w:val="21"/>
        <w:szCs w:val="21"/>
      </w:rPr>
    </w:lvl>
    <w:lvl w:ilvl="1" w:tentative="0">
      <w:start w:val="1"/>
      <w:numFmt w:val="decimal"/>
      <w:lvlText w:val="%1.%2"/>
      <w:lvlJc w:val="left"/>
      <w:pPr>
        <w:ind w:left="576" w:hanging="576"/>
      </w:pPr>
      <w:rPr>
        <w:rFonts w:hint="eastAsia" w:ascii="黑体" w:hAnsi="黑体" w:eastAsia="黑体"/>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lvlText w:val="%1.%2.%3"/>
      <w:lvlJc w:val="left"/>
      <w:pPr>
        <w:ind w:left="720" w:hanging="720"/>
      </w:pPr>
      <w:rPr>
        <w:rFonts w:hint="eastAsia" w:ascii="黑体" w:hAnsi="黑体" w:eastAsia="黑体"/>
        <w:b w:val="0"/>
        <w:i w:val="0"/>
        <w:sz w:val="21"/>
      </w:rPr>
    </w:lvl>
    <w:lvl w:ilvl="3" w:tentative="0">
      <w:start w:val="1"/>
      <w:numFmt w:val="decimal"/>
      <w:lvlText w:val="%1.%2.%3.%4"/>
      <w:lvlJc w:val="left"/>
      <w:pPr>
        <w:ind w:left="864" w:hanging="864"/>
      </w:pPr>
      <w:rPr>
        <w:rFonts w:hint="eastAsia" w:ascii="黑体" w:hAnsi="黑体" w:eastAsia="黑体"/>
        <w:b w:val="0"/>
        <w:i w:val="0"/>
        <w:sz w:val="21"/>
      </w:rPr>
    </w:lvl>
    <w:lvl w:ilvl="4" w:tentative="0">
      <w:start w:val="1"/>
      <w:numFmt w:val="decimal"/>
      <w:lvlText w:val="%1.%2.%3.%4.%5"/>
      <w:lvlJc w:val="left"/>
      <w:pPr>
        <w:ind w:left="1008" w:hanging="1008"/>
      </w:pPr>
      <w:rPr>
        <w:rFonts w:hint="eastAsia"/>
        <w:b w:val="0"/>
        <w:i w:val="0"/>
        <w:sz w:val="21"/>
      </w:rPr>
    </w:lvl>
    <w:lvl w:ilvl="5" w:tentative="0">
      <w:start w:val="1"/>
      <w:numFmt w:val="decimal"/>
      <w:lvlText w:val="%1.%2.%3.%4.%5.%6"/>
      <w:lvlJc w:val="left"/>
      <w:pPr>
        <w:ind w:left="1152" w:hanging="1152"/>
      </w:pPr>
      <w:rPr>
        <w:rFonts w:hint="eastAsia"/>
        <w:b w:val="0"/>
        <w:i w:val="0"/>
        <w:sz w:val="21"/>
      </w:rPr>
    </w:lvl>
    <w:lvl w:ilvl="6" w:tentative="0">
      <w:start w:val="1"/>
      <w:numFmt w:val="decimal"/>
      <w:lvlText w:val="%1.%2.%3.%4.%5.%6.%7"/>
      <w:lvlJc w:val="left"/>
      <w:pPr>
        <w:ind w:left="1296" w:hanging="1296"/>
      </w:pPr>
      <w:rPr>
        <w:rFonts w:hint="eastAsia"/>
        <w:b w:val="0"/>
        <w:i w:val="0"/>
        <w:sz w:val="21"/>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9">
    <w:nsid w:val="6D6C07CD"/>
    <w:multiLevelType w:val="multilevel"/>
    <w:tmpl w:val="6D6C07CD"/>
    <w:lvl w:ilvl="0" w:tentative="0">
      <w:start w:val="1"/>
      <w:numFmt w:val="lowerLetter"/>
      <w:pStyle w:val="113"/>
      <w:lvlText w:val="%1)"/>
      <w:lvlJc w:val="left"/>
      <w:pPr>
        <w:tabs>
          <w:tab w:val="left" w:pos="839"/>
        </w:tabs>
        <w:ind w:left="839" w:hanging="419"/>
      </w:pPr>
      <w:rPr>
        <w:rFonts w:hint="eastAsia" w:ascii="宋体" w:eastAsia="宋体"/>
        <w:b w:val="0"/>
        <w:i w:val="0"/>
        <w:sz w:val="21"/>
      </w:rPr>
    </w:lvl>
    <w:lvl w:ilvl="1" w:tentative="0">
      <w:start w:val="1"/>
      <w:numFmt w:val="decimal"/>
      <w:pStyle w:val="10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0">
    <w:nsid w:val="7E253858"/>
    <w:multiLevelType w:val="multilevel"/>
    <w:tmpl w:val="7E253858"/>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num w:numId="1">
    <w:abstractNumId w:val="20"/>
  </w:num>
  <w:num w:numId="2">
    <w:abstractNumId w:val="11"/>
  </w:num>
  <w:num w:numId="3">
    <w:abstractNumId w:val="10"/>
  </w:num>
  <w:num w:numId="4">
    <w:abstractNumId w:val="5"/>
  </w:num>
  <w:num w:numId="5">
    <w:abstractNumId w:val="8"/>
  </w:num>
  <w:num w:numId="6">
    <w:abstractNumId w:val="3"/>
  </w:num>
  <w:num w:numId="7">
    <w:abstractNumId w:val="13"/>
  </w:num>
  <w:num w:numId="8">
    <w:abstractNumId w:val="7"/>
  </w:num>
  <w:num w:numId="9">
    <w:abstractNumId w:val="17"/>
  </w:num>
  <w:num w:numId="10">
    <w:abstractNumId w:val="15"/>
  </w:num>
  <w:num w:numId="11">
    <w:abstractNumId w:val="19"/>
  </w:num>
  <w:num w:numId="12">
    <w:abstractNumId w:val="9"/>
  </w:num>
  <w:num w:numId="13">
    <w:abstractNumId w:val="4"/>
  </w:num>
  <w:num w:numId="14">
    <w:abstractNumId w:val="6"/>
  </w:num>
  <w:num w:numId="15">
    <w:abstractNumId w:val="16"/>
  </w:num>
  <w:num w:numId="16">
    <w:abstractNumId w:val="14"/>
  </w:num>
  <w:num w:numId="17">
    <w:abstractNumId w:val="12"/>
  </w:num>
  <w:num w:numId="18">
    <w:abstractNumId w:val="18"/>
  </w:num>
  <w:num w:numId="19">
    <w:abstractNumId w:val="1"/>
  </w:num>
  <w:num w:numId="20">
    <w:abstractNumId w:val="2"/>
  </w:num>
  <w:num w:numId="2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山">
    <w15:presenceInfo w15:providerId="None" w15:userId="高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0ODNjOWQyNTk1ODQ2MzYxMGRjNGZmOGNmMWM1YTkifQ=="/>
  </w:docVars>
  <w:rsids>
    <w:rsidRoot w:val="00035925"/>
    <w:rsid w:val="0000009C"/>
    <w:rsid w:val="00000244"/>
    <w:rsid w:val="00000B1C"/>
    <w:rsid w:val="00000BD6"/>
    <w:rsid w:val="00000D9D"/>
    <w:rsid w:val="00001343"/>
    <w:rsid w:val="00001762"/>
    <w:rsid w:val="0000185F"/>
    <w:rsid w:val="00001B72"/>
    <w:rsid w:val="00002BA3"/>
    <w:rsid w:val="00004201"/>
    <w:rsid w:val="0000586F"/>
    <w:rsid w:val="000059E6"/>
    <w:rsid w:val="000065F0"/>
    <w:rsid w:val="0000723D"/>
    <w:rsid w:val="000109BF"/>
    <w:rsid w:val="00011C44"/>
    <w:rsid w:val="0001274E"/>
    <w:rsid w:val="000139D2"/>
    <w:rsid w:val="00013D86"/>
    <w:rsid w:val="00013E02"/>
    <w:rsid w:val="00013FA2"/>
    <w:rsid w:val="000147BF"/>
    <w:rsid w:val="000149C8"/>
    <w:rsid w:val="00014CC0"/>
    <w:rsid w:val="000165BB"/>
    <w:rsid w:val="00017FA1"/>
    <w:rsid w:val="000203D4"/>
    <w:rsid w:val="0002042C"/>
    <w:rsid w:val="00020A34"/>
    <w:rsid w:val="00020F3C"/>
    <w:rsid w:val="0002143C"/>
    <w:rsid w:val="00021E1A"/>
    <w:rsid w:val="0002230A"/>
    <w:rsid w:val="000232FA"/>
    <w:rsid w:val="00023932"/>
    <w:rsid w:val="000247FD"/>
    <w:rsid w:val="00025A65"/>
    <w:rsid w:val="00026C31"/>
    <w:rsid w:val="00027002"/>
    <w:rsid w:val="00027280"/>
    <w:rsid w:val="00027CC8"/>
    <w:rsid w:val="00030096"/>
    <w:rsid w:val="00030A10"/>
    <w:rsid w:val="00030AC1"/>
    <w:rsid w:val="000315E7"/>
    <w:rsid w:val="0003169B"/>
    <w:rsid w:val="00032097"/>
    <w:rsid w:val="000320A7"/>
    <w:rsid w:val="000322EE"/>
    <w:rsid w:val="000326F3"/>
    <w:rsid w:val="00032B87"/>
    <w:rsid w:val="000330EE"/>
    <w:rsid w:val="0003310B"/>
    <w:rsid w:val="00033566"/>
    <w:rsid w:val="00033B69"/>
    <w:rsid w:val="000342A1"/>
    <w:rsid w:val="00034BD6"/>
    <w:rsid w:val="00035693"/>
    <w:rsid w:val="00035925"/>
    <w:rsid w:val="00035975"/>
    <w:rsid w:val="00035B8C"/>
    <w:rsid w:val="00036B00"/>
    <w:rsid w:val="00036B7A"/>
    <w:rsid w:val="00040A9E"/>
    <w:rsid w:val="00041277"/>
    <w:rsid w:val="000443CD"/>
    <w:rsid w:val="000455BA"/>
    <w:rsid w:val="00045773"/>
    <w:rsid w:val="0004599E"/>
    <w:rsid w:val="00045A59"/>
    <w:rsid w:val="00045BEE"/>
    <w:rsid w:val="00045D5E"/>
    <w:rsid w:val="000467E0"/>
    <w:rsid w:val="00047630"/>
    <w:rsid w:val="00050571"/>
    <w:rsid w:val="00050795"/>
    <w:rsid w:val="00051618"/>
    <w:rsid w:val="00051FFA"/>
    <w:rsid w:val="000522B0"/>
    <w:rsid w:val="00052678"/>
    <w:rsid w:val="000539EF"/>
    <w:rsid w:val="00053E42"/>
    <w:rsid w:val="000553D3"/>
    <w:rsid w:val="000554D8"/>
    <w:rsid w:val="00055DAC"/>
    <w:rsid w:val="00057264"/>
    <w:rsid w:val="00057F98"/>
    <w:rsid w:val="0006023A"/>
    <w:rsid w:val="0006269F"/>
    <w:rsid w:val="00063448"/>
    <w:rsid w:val="00063CDC"/>
    <w:rsid w:val="000650BB"/>
    <w:rsid w:val="0006569A"/>
    <w:rsid w:val="00065A59"/>
    <w:rsid w:val="00066202"/>
    <w:rsid w:val="00067598"/>
    <w:rsid w:val="000676A7"/>
    <w:rsid w:val="000677C1"/>
    <w:rsid w:val="00067CDF"/>
    <w:rsid w:val="000702D8"/>
    <w:rsid w:val="0007045B"/>
    <w:rsid w:val="0007066A"/>
    <w:rsid w:val="00071AFA"/>
    <w:rsid w:val="00071BC4"/>
    <w:rsid w:val="00072C63"/>
    <w:rsid w:val="000747A7"/>
    <w:rsid w:val="0007493B"/>
    <w:rsid w:val="00074FBE"/>
    <w:rsid w:val="000753B4"/>
    <w:rsid w:val="000757B2"/>
    <w:rsid w:val="00076AD9"/>
    <w:rsid w:val="00076B1E"/>
    <w:rsid w:val="000809F3"/>
    <w:rsid w:val="000816F8"/>
    <w:rsid w:val="0008193C"/>
    <w:rsid w:val="00081FB6"/>
    <w:rsid w:val="000827FD"/>
    <w:rsid w:val="00083A09"/>
    <w:rsid w:val="000843E5"/>
    <w:rsid w:val="00084574"/>
    <w:rsid w:val="00087583"/>
    <w:rsid w:val="0009005E"/>
    <w:rsid w:val="000903D4"/>
    <w:rsid w:val="000905BF"/>
    <w:rsid w:val="00090ADD"/>
    <w:rsid w:val="00090C8C"/>
    <w:rsid w:val="0009120D"/>
    <w:rsid w:val="00091A9E"/>
    <w:rsid w:val="00091D44"/>
    <w:rsid w:val="000926C8"/>
    <w:rsid w:val="00092857"/>
    <w:rsid w:val="00094CD0"/>
    <w:rsid w:val="000955C0"/>
    <w:rsid w:val="00095786"/>
    <w:rsid w:val="00095A84"/>
    <w:rsid w:val="00096126"/>
    <w:rsid w:val="0009775F"/>
    <w:rsid w:val="00097D08"/>
    <w:rsid w:val="000A07F1"/>
    <w:rsid w:val="000A0D52"/>
    <w:rsid w:val="000A17BD"/>
    <w:rsid w:val="000A1A54"/>
    <w:rsid w:val="000A1F0F"/>
    <w:rsid w:val="000A20A9"/>
    <w:rsid w:val="000A3093"/>
    <w:rsid w:val="000A316D"/>
    <w:rsid w:val="000A3C0F"/>
    <w:rsid w:val="000A4728"/>
    <w:rsid w:val="000A48B1"/>
    <w:rsid w:val="000A4A0F"/>
    <w:rsid w:val="000A4D1D"/>
    <w:rsid w:val="000A5819"/>
    <w:rsid w:val="000A6DBD"/>
    <w:rsid w:val="000A7E47"/>
    <w:rsid w:val="000B22D4"/>
    <w:rsid w:val="000B3143"/>
    <w:rsid w:val="000B348B"/>
    <w:rsid w:val="000B35A9"/>
    <w:rsid w:val="000B4382"/>
    <w:rsid w:val="000B5191"/>
    <w:rsid w:val="000B5C45"/>
    <w:rsid w:val="000B5E70"/>
    <w:rsid w:val="000B6E22"/>
    <w:rsid w:val="000B7E8C"/>
    <w:rsid w:val="000C1C9B"/>
    <w:rsid w:val="000C235F"/>
    <w:rsid w:val="000C2F19"/>
    <w:rsid w:val="000C2F90"/>
    <w:rsid w:val="000C3AE0"/>
    <w:rsid w:val="000C3C21"/>
    <w:rsid w:val="000C41C3"/>
    <w:rsid w:val="000C4A71"/>
    <w:rsid w:val="000C5A46"/>
    <w:rsid w:val="000C68AD"/>
    <w:rsid w:val="000C6B05"/>
    <w:rsid w:val="000C6DD6"/>
    <w:rsid w:val="000C7013"/>
    <w:rsid w:val="000C71C5"/>
    <w:rsid w:val="000C73D4"/>
    <w:rsid w:val="000C77EB"/>
    <w:rsid w:val="000C7FD8"/>
    <w:rsid w:val="000D11C5"/>
    <w:rsid w:val="000D121F"/>
    <w:rsid w:val="000D2924"/>
    <w:rsid w:val="000D370C"/>
    <w:rsid w:val="000D3D4C"/>
    <w:rsid w:val="000D4D88"/>
    <w:rsid w:val="000D4F51"/>
    <w:rsid w:val="000D561C"/>
    <w:rsid w:val="000D57C6"/>
    <w:rsid w:val="000D5F36"/>
    <w:rsid w:val="000D5F77"/>
    <w:rsid w:val="000D6C1A"/>
    <w:rsid w:val="000D718B"/>
    <w:rsid w:val="000D77ED"/>
    <w:rsid w:val="000D7A68"/>
    <w:rsid w:val="000D7D11"/>
    <w:rsid w:val="000E0302"/>
    <w:rsid w:val="000E04AC"/>
    <w:rsid w:val="000E0838"/>
    <w:rsid w:val="000E0C46"/>
    <w:rsid w:val="000E1671"/>
    <w:rsid w:val="000E3380"/>
    <w:rsid w:val="000E36EE"/>
    <w:rsid w:val="000E4914"/>
    <w:rsid w:val="000E4C84"/>
    <w:rsid w:val="000E7873"/>
    <w:rsid w:val="000F030C"/>
    <w:rsid w:val="000F0335"/>
    <w:rsid w:val="000F0748"/>
    <w:rsid w:val="000F129C"/>
    <w:rsid w:val="000F2D79"/>
    <w:rsid w:val="000F6389"/>
    <w:rsid w:val="000F6448"/>
    <w:rsid w:val="000F69A3"/>
    <w:rsid w:val="00100305"/>
    <w:rsid w:val="00100439"/>
    <w:rsid w:val="0010066A"/>
    <w:rsid w:val="001006F6"/>
    <w:rsid w:val="00101548"/>
    <w:rsid w:val="00102D35"/>
    <w:rsid w:val="001056DE"/>
    <w:rsid w:val="00105CF5"/>
    <w:rsid w:val="001067C4"/>
    <w:rsid w:val="00107B41"/>
    <w:rsid w:val="00107C49"/>
    <w:rsid w:val="00110AC3"/>
    <w:rsid w:val="00110ED7"/>
    <w:rsid w:val="00111703"/>
    <w:rsid w:val="001124C0"/>
    <w:rsid w:val="00112D6C"/>
    <w:rsid w:val="001147B8"/>
    <w:rsid w:val="00115040"/>
    <w:rsid w:val="00115EC9"/>
    <w:rsid w:val="00120158"/>
    <w:rsid w:val="00120EB1"/>
    <w:rsid w:val="00120FD0"/>
    <w:rsid w:val="001215D2"/>
    <w:rsid w:val="0012205D"/>
    <w:rsid w:val="00122F35"/>
    <w:rsid w:val="001249BA"/>
    <w:rsid w:val="001254F2"/>
    <w:rsid w:val="00125560"/>
    <w:rsid w:val="00125A07"/>
    <w:rsid w:val="00125AC1"/>
    <w:rsid w:val="00125D89"/>
    <w:rsid w:val="001260DA"/>
    <w:rsid w:val="001268F2"/>
    <w:rsid w:val="00126AE0"/>
    <w:rsid w:val="00126C0F"/>
    <w:rsid w:val="0012738F"/>
    <w:rsid w:val="001303B5"/>
    <w:rsid w:val="0013085C"/>
    <w:rsid w:val="0013175F"/>
    <w:rsid w:val="00131919"/>
    <w:rsid w:val="00132202"/>
    <w:rsid w:val="0013275A"/>
    <w:rsid w:val="00134659"/>
    <w:rsid w:val="0013596A"/>
    <w:rsid w:val="00135F5A"/>
    <w:rsid w:val="00136041"/>
    <w:rsid w:val="001368D0"/>
    <w:rsid w:val="0013725D"/>
    <w:rsid w:val="00140531"/>
    <w:rsid w:val="0014056C"/>
    <w:rsid w:val="001406C9"/>
    <w:rsid w:val="00140DA5"/>
    <w:rsid w:val="00140FCD"/>
    <w:rsid w:val="0014189D"/>
    <w:rsid w:val="00143DAE"/>
    <w:rsid w:val="00145558"/>
    <w:rsid w:val="0014558C"/>
    <w:rsid w:val="00145869"/>
    <w:rsid w:val="00146B59"/>
    <w:rsid w:val="00146FFB"/>
    <w:rsid w:val="00147363"/>
    <w:rsid w:val="001478DC"/>
    <w:rsid w:val="00151296"/>
    <w:rsid w:val="001512B4"/>
    <w:rsid w:val="00151531"/>
    <w:rsid w:val="00151580"/>
    <w:rsid w:val="001539E2"/>
    <w:rsid w:val="0015439E"/>
    <w:rsid w:val="001546AB"/>
    <w:rsid w:val="00155BCB"/>
    <w:rsid w:val="00156342"/>
    <w:rsid w:val="00156BB5"/>
    <w:rsid w:val="00160BE5"/>
    <w:rsid w:val="00161B3D"/>
    <w:rsid w:val="001620A5"/>
    <w:rsid w:val="0016258C"/>
    <w:rsid w:val="0016298D"/>
    <w:rsid w:val="00164129"/>
    <w:rsid w:val="00164E53"/>
    <w:rsid w:val="001655B9"/>
    <w:rsid w:val="00165E09"/>
    <w:rsid w:val="00166711"/>
    <w:rsid w:val="0016699D"/>
    <w:rsid w:val="00166CE5"/>
    <w:rsid w:val="00166D23"/>
    <w:rsid w:val="00167340"/>
    <w:rsid w:val="001717ED"/>
    <w:rsid w:val="00171E42"/>
    <w:rsid w:val="001720BB"/>
    <w:rsid w:val="001726D4"/>
    <w:rsid w:val="001742B9"/>
    <w:rsid w:val="00175159"/>
    <w:rsid w:val="00176208"/>
    <w:rsid w:val="001771BC"/>
    <w:rsid w:val="0018003C"/>
    <w:rsid w:val="00180234"/>
    <w:rsid w:val="00180C5E"/>
    <w:rsid w:val="0018211B"/>
    <w:rsid w:val="001821DA"/>
    <w:rsid w:val="0018273C"/>
    <w:rsid w:val="001840D3"/>
    <w:rsid w:val="001847E1"/>
    <w:rsid w:val="00185105"/>
    <w:rsid w:val="0018550D"/>
    <w:rsid w:val="00185F60"/>
    <w:rsid w:val="00187114"/>
    <w:rsid w:val="001900F8"/>
    <w:rsid w:val="00191258"/>
    <w:rsid w:val="00192680"/>
    <w:rsid w:val="00192CB9"/>
    <w:rsid w:val="00193037"/>
    <w:rsid w:val="00193A2C"/>
    <w:rsid w:val="00193D2B"/>
    <w:rsid w:val="001958C5"/>
    <w:rsid w:val="00195A4A"/>
    <w:rsid w:val="00196121"/>
    <w:rsid w:val="00196EA2"/>
    <w:rsid w:val="001A0157"/>
    <w:rsid w:val="001A0B8A"/>
    <w:rsid w:val="001A0E09"/>
    <w:rsid w:val="001A14A9"/>
    <w:rsid w:val="001A1B9F"/>
    <w:rsid w:val="001A1BBB"/>
    <w:rsid w:val="001A288E"/>
    <w:rsid w:val="001A30FD"/>
    <w:rsid w:val="001A3398"/>
    <w:rsid w:val="001A3AA4"/>
    <w:rsid w:val="001A407C"/>
    <w:rsid w:val="001A4568"/>
    <w:rsid w:val="001A51DF"/>
    <w:rsid w:val="001A5E72"/>
    <w:rsid w:val="001A61C6"/>
    <w:rsid w:val="001A6B54"/>
    <w:rsid w:val="001B0170"/>
    <w:rsid w:val="001B07D7"/>
    <w:rsid w:val="001B3508"/>
    <w:rsid w:val="001B36FA"/>
    <w:rsid w:val="001B3B9D"/>
    <w:rsid w:val="001B3E7C"/>
    <w:rsid w:val="001B3E89"/>
    <w:rsid w:val="001B56B2"/>
    <w:rsid w:val="001B576A"/>
    <w:rsid w:val="001B5BE4"/>
    <w:rsid w:val="001B5DDF"/>
    <w:rsid w:val="001B6699"/>
    <w:rsid w:val="001B6942"/>
    <w:rsid w:val="001B6D1F"/>
    <w:rsid w:val="001B6DC2"/>
    <w:rsid w:val="001C0114"/>
    <w:rsid w:val="001C090F"/>
    <w:rsid w:val="001C0E7E"/>
    <w:rsid w:val="001C149C"/>
    <w:rsid w:val="001C1C1A"/>
    <w:rsid w:val="001C21AC"/>
    <w:rsid w:val="001C2893"/>
    <w:rsid w:val="001C329F"/>
    <w:rsid w:val="001C3BD1"/>
    <w:rsid w:val="001C47BA"/>
    <w:rsid w:val="001C59EA"/>
    <w:rsid w:val="001C5ED6"/>
    <w:rsid w:val="001C60ED"/>
    <w:rsid w:val="001C6D32"/>
    <w:rsid w:val="001C7491"/>
    <w:rsid w:val="001C7B54"/>
    <w:rsid w:val="001D043A"/>
    <w:rsid w:val="001D1C70"/>
    <w:rsid w:val="001D2075"/>
    <w:rsid w:val="001D21B2"/>
    <w:rsid w:val="001D35C1"/>
    <w:rsid w:val="001D406C"/>
    <w:rsid w:val="001D41EE"/>
    <w:rsid w:val="001D680D"/>
    <w:rsid w:val="001D7FF3"/>
    <w:rsid w:val="001E0380"/>
    <w:rsid w:val="001E07AC"/>
    <w:rsid w:val="001E10D9"/>
    <w:rsid w:val="001E11A4"/>
    <w:rsid w:val="001E13B1"/>
    <w:rsid w:val="001E141B"/>
    <w:rsid w:val="001E2203"/>
    <w:rsid w:val="001E321E"/>
    <w:rsid w:val="001E34F1"/>
    <w:rsid w:val="001E3C92"/>
    <w:rsid w:val="001E3EC4"/>
    <w:rsid w:val="001E4363"/>
    <w:rsid w:val="001E5E42"/>
    <w:rsid w:val="001E5FD7"/>
    <w:rsid w:val="001E646C"/>
    <w:rsid w:val="001F1017"/>
    <w:rsid w:val="001F13C6"/>
    <w:rsid w:val="001F291F"/>
    <w:rsid w:val="001F2DF9"/>
    <w:rsid w:val="001F3351"/>
    <w:rsid w:val="001F3A19"/>
    <w:rsid w:val="001F468E"/>
    <w:rsid w:val="001F4861"/>
    <w:rsid w:val="001F5482"/>
    <w:rsid w:val="001F5E57"/>
    <w:rsid w:val="002010D6"/>
    <w:rsid w:val="002010DC"/>
    <w:rsid w:val="00203693"/>
    <w:rsid w:val="00203D10"/>
    <w:rsid w:val="00205D3D"/>
    <w:rsid w:val="00206EC9"/>
    <w:rsid w:val="002100D2"/>
    <w:rsid w:val="0021052B"/>
    <w:rsid w:val="002109BA"/>
    <w:rsid w:val="00210A29"/>
    <w:rsid w:val="0021109B"/>
    <w:rsid w:val="002110C4"/>
    <w:rsid w:val="0021190C"/>
    <w:rsid w:val="002119E2"/>
    <w:rsid w:val="00211C4A"/>
    <w:rsid w:val="00213296"/>
    <w:rsid w:val="00213658"/>
    <w:rsid w:val="00214A91"/>
    <w:rsid w:val="00214BAC"/>
    <w:rsid w:val="00214F12"/>
    <w:rsid w:val="00215252"/>
    <w:rsid w:val="00215E6F"/>
    <w:rsid w:val="002169BC"/>
    <w:rsid w:val="0021748B"/>
    <w:rsid w:val="002176D0"/>
    <w:rsid w:val="00220D90"/>
    <w:rsid w:val="00221CCE"/>
    <w:rsid w:val="00221D20"/>
    <w:rsid w:val="00221EE2"/>
    <w:rsid w:val="002228C5"/>
    <w:rsid w:val="00222ED3"/>
    <w:rsid w:val="00223064"/>
    <w:rsid w:val="002232CF"/>
    <w:rsid w:val="002236AE"/>
    <w:rsid w:val="0022376F"/>
    <w:rsid w:val="00223A9E"/>
    <w:rsid w:val="00224E74"/>
    <w:rsid w:val="00225AB4"/>
    <w:rsid w:val="002266C1"/>
    <w:rsid w:val="0022762E"/>
    <w:rsid w:val="00227AE4"/>
    <w:rsid w:val="00230004"/>
    <w:rsid w:val="0023011C"/>
    <w:rsid w:val="00230316"/>
    <w:rsid w:val="00230554"/>
    <w:rsid w:val="00230A60"/>
    <w:rsid w:val="00231F97"/>
    <w:rsid w:val="0023201D"/>
    <w:rsid w:val="00232D17"/>
    <w:rsid w:val="00232FEF"/>
    <w:rsid w:val="00234467"/>
    <w:rsid w:val="00235E44"/>
    <w:rsid w:val="00236047"/>
    <w:rsid w:val="002375C8"/>
    <w:rsid w:val="00237D8D"/>
    <w:rsid w:val="00240EFE"/>
    <w:rsid w:val="00241DA2"/>
    <w:rsid w:val="0024371A"/>
    <w:rsid w:val="002437E6"/>
    <w:rsid w:val="00244BB4"/>
    <w:rsid w:val="00246B8D"/>
    <w:rsid w:val="0024760F"/>
    <w:rsid w:val="00247EB2"/>
    <w:rsid w:val="00247FEE"/>
    <w:rsid w:val="002503C5"/>
    <w:rsid w:val="00250E7D"/>
    <w:rsid w:val="002516A9"/>
    <w:rsid w:val="002525D9"/>
    <w:rsid w:val="00253CD2"/>
    <w:rsid w:val="00253CD8"/>
    <w:rsid w:val="00254A8A"/>
    <w:rsid w:val="00255960"/>
    <w:rsid w:val="00255E04"/>
    <w:rsid w:val="0025600B"/>
    <w:rsid w:val="002565D5"/>
    <w:rsid w:val="00256738"/>
    <w:rsid w:val="002568F3"/>
    <w:rsid w:val="00257985"/>
    <w:rsid w:val="00260800"/>
    <w:rsid w:val="00260B40"/>
    <w:rsid w:val="00260FF6"/>
    <w:rsid w:val="00261367"/>
    <w:rsid w:val="002616F9"/>
    <w:rsid w:val="00261F4B"/>
    <w:rsid w:val="002622C0"/>
    <w:rsid w:val="00262ABA"/>
    <w:rsid w:val="00262B7D"/>
    <w:rsid w:val="00262E49"/>
    <w:rsid w:val="0026443A"/>
    <w:rsid w:val="00264789"/>
    <w:rsid w:val="0026693A"/>
    <w:rsid w:val="002671C1"/>
    <w:rsid w:val="00267505"/>
    <w:rsid w:val="00271889"/>
    <w:rsid w:val="00271AA3"/>
    <w:rsid w:val="00271EE4"/>
    <w:rsid w:val="00274080"/>
    <w:rsid w:val="00274A8B"/>
    <w:rsid w:val="00276987"/>
    <w:rsid w:val="00276B1E"/>
    <w:rsid w:val="00276F7A"/>
    <w:rsid w:val="00277185"/>
    <w:rsid w:val="00277277"/>
    <w:rsid w:val="002778AE"/>
    <w:rsid w:val="00277C22"/>
    <w:rsid w:val="00277FD7"/>
    <w:rsid w:val="00281362"/>
    <w:rsid w:val="00281EF3"/>
    <w:rsid w:val="0028269A"/>
    <w:rsid w:val="00283380"/>
    <w:rsid w:val="00283590"/>
    <w:rsid w:val="002839C5"/>
    <w:rsid w:val="002840FF"/>
    <w:rsid w:val="0028418F"/>
    <w:rsid w:val="00284C04"/>
    <w:rsid w:val="00285702"/>
    <w:rsid w:val="00286973"/>
    <w:rsid w:val="00286E61"/>
    <w:rsid w:val="00287B12"/>
    <w:rsid w:val="00290425"/>
    <w:rsid w:val="002904B3"/>
    <w:rsid w:val="002905C8"/>
    <w:rsid w:val="00290D81"/>
    <w:rsid w:val="002918F7"/>
    <w:rsid w:val="002925EC"/>
    <w:rsid w:val="00292DAA"/>
    <w:rsid w:val="00294DB9"/>
    <w:rsid w:val="00294E70"/>
    <w:rsid w:val="002973B7"/>
    <w:rsid w:val="00297CC8"/>
    <w:rsid w:val="002A00B7"/>
    <w:rsid w:val="002A07C6"/>
    <w:rsid w:val="002A1924"/>
    <w:rsid w:val="002A2269"/>
    <w:rsid w:val="002A25AA"/>
    <w:rsid w:val="002A2D6F"/>
    <w:rsid w:val="002A44DE"/>
    <w:rsid w:val="002A54B6"/>
    <w:rsid w:val="002A56E1"/>
    <w:rsid w:val="002A6735"/>
    <w:rsid w:val="002A6F6D"/>
    <w:rsid w:val="002A7420"/>
    <w:rsid w:val="002A770C"/>
    <w:rsid w:val="002B02C7"/>
    <w:rsid w:val="002B0E79"/>
    <w:rsid w:val="002B0F12"/>
    <w:rsid w:val="002B1308"/>
    <w:rsid w:val="002B1B52"/>
    <w:rsid w:val="002B1D3C"/>
    <w:rsid w:val="002B3F7B"/>
    <w:rsid w:val="002B4554"/>
    <w:rsid w:val="002B4971"/>
    <w:rsid w:val="002B4BB3"/>
    <w:rsid w:val="002B5340"/>
    <w:rsid w:val="002B5A10"/>
    <w:rsid w:val="002B5FEF"/>
    <w:rsid w:val="002B6A8D"/>
    <w:rsid w:val="002B6B9D"/>
    <w:rsid w:val="002B781C"/>
    <w:rsid w:val="002B7C42"/>
    <w:rsid w:val="002C032C"/>
    <w:rsid w:val="002C19AD"/>
    <w:rsid w:val="002C2554"/>
    <w:rsid w:val="002C2BD3"/>
    <w:rsid w:val="002C322D"/>
    <w:rsid w:val="002C3912"/>
    <w:rsid w:val="002C537B"/>
    <w:rsid w:val="002C60FC"/>
    <w:rsid w:val="002C683B"/>
    <w:rsid w:val="002C68D5"/>
    <w:rsid w:val="002C72D8"/>
    <w:rsid w:val="002C7644"/>
    <w:rsid w:val="002C7789"/>
    <w:rsid w:val="002C7B03"/>
    <w:rsid w:val="002C7FC4"/>
    <w:rsid w:val="002D0333"/>
    <w:rsid w:val="002D11FA"/>
    <w:rsid w:val="002D15D8"/>
    <w:rsid w:val="002D204D"/>
    <w:rsid w:val="002D5598"/>
    <w:rsid w:val="002D67EA"/>
    <w:rsid w:val="002D6968"/>
    <w:rsid w:val="002D6DAD"/>
    <w:rsid w:val="002D72D7"/>
    <w:rsid w:val="002E0145"/>
    <w:rsid w:val="002E0DDF"/>
    <w:rsid w:val="002E1DB1"/>
    <w:rsid w:val="002E2906"/>
    <w:rsid w:val="002E44C3"/>
    <w:rsid w:val="002E4758"/>
    <w:rsid w:val="002E48B1"/>
    <w:rsid w:val="002E5635"/>
    <w:rsid w:val="002E59FE"/>
    <w:rsid w:val="002E64C3"/>
    <w:rsid w:val="002E6A2C"/>
    <w:rsid w:val="002E6BF3"/>
    <w:rsid w:val="002E7BE5"/>
    <w:rsid w:val="002F0645"/>
    <w:rsid w:val="002F0C18"/>
    <w:rsid w:val="002F1D8C"/>
    <w:rsid w:val="002F1EAB"/>
    <w:rsid w:val="002F1F80"/>
    <w:rsid w:val="002F21DA"/>
    <w:rsid w:val="002F357F"/>
    <w:rsid w:val="002F439C"/>
    <w:rsid w:val="002F495E"/>
    <w:rsid w:val="002F6866"/>
    <w:rsid w:val="002F7201"/>
    <w:rsid w:val="002F7D0A"/>
    <w:rsid w:val="00300360"/>
    <w:rsid w:val="003008DE"/>
    <w:rsid w:val="0030174F"/>
    <w:rsid w:val="003018CE"/>
    <w:rsid w:val="00301F39"/>
    <w:rsid w:val="00302EB9"/>
    <w:rsid w:val="00303288"/>
    <w:rsid w:val="0030340D"/>
    <w:rsid w:val="00304D5B"/>
    <w:rsid w:val="00305531"/>
    <w:rsid w:val="00305ADB"/>
    <w:rsid w:val="00305CDD"/>
    <w:rsid w:val="003061E8"/>
    <w:rsid w:val="00306E33"/>
    <w:rsid w:val="0030710B"/>
    <w:rsid w:val="00310CFE"/>
    <w:rsid w:val="00311E4A"/>
    <w:rsid w:val="00312BD6"/>
    <w:rsid w:val="00313A64"/>
    <w:rsid w:val="00313FAD"/>
    <w:rsid w:val="003145EF"/>
    <w:rsid w:val="003149FE"/>
    <w:rsid w:val="00314CB5"/>
    <w:rsid w:val="003159E0"/>
    <w:rsid w:val="00315B3B"/>
    <w:rsid w:val="00316113"/>
    <w:rsid w:val="00316A74"/>
    <w:rsid w:val="00320894"/>
    <w:rsid w:val="00320E10"/>
    <w:rsid w:val="0032176C"/>
    <w:rsid w:val="00321A58"/>
    <w:rsid w:val="00321AE6"/>
    <w:rsid w:val="00321CE8"/>
    <w:rsid w:val="00323A27"/>
    <w:rsid w:val="00323D6C"/>
    <w:rsid w:val="00324CFC"/>
    <w:rsid w:val="00325860"/>
    <w:rsid w:val="00325926"/>
    <w:rsid w:val="003261F3"/>
    <w:rsid w:val="0032766F"/>
    <w:rsid w:val="00327A0C"/>
    <w:rsid w:val="00327A8A"/>
    <w:rsid w:val="00327CAF"/>
    <w:rsid w:val="0033016C"/>
    <w:rsid w:val="00330D49"/>
    <w:rsid w:val="0033174A"/>
    <w:rsid w:val="0033185E"/>
    <w:rsid w:val="003320A2"/>
    <w:rsid w:val="00332560"/>
    <w:rsid w:val="00332C7B"/>
    <w:rsid w:val="00333170"/>
    <w:rsid w:val="00333377"/>
    <w:rsid w:val="00333407"/>
    <w:rsid w:val="00333A5D"/>
    <w:rsid w:val="003346DB"/>
    <w:rsid w:val="00334B43"/>
    <w:rsid w:val="00335BDA"/>
    <w:rsid w:val="00336610"/>
    <w:rsid w:val="00336A45"/>
    <w:rsid w:val="00336D79"/>
    <w:rsid w:val="00340392"/>
    <w:rsid w:val="00340AE7"/>
    <w:rsid w:val="00340C53"/>
    <w:rsid w:val="00340DBF"/>
    <w:rsid w:val="00340E8C"/>
    <w:rsid w:val="00341081"/>
    <w:rsid w:val="00341C02"/>
    <w:rsid w:val="00343E24"/>
    <w:rsid w:val="00343F73"/>
    <w:rsid w:val="00345060"/>
    <w:rsid w:val="0034513D"/>
    <w:rsid w:val="00345380"/>
    <w:rsid w:val="00346059"/>
    <w:rsid w:val="003464D4"/>
    <w:rsid w:val="00346EBD"/>
    <w:rsid w:val="00347712"/>
    <w:rsid w:val="00350144"/>
    <w:rsid w:val="00350E61"/>
    <w:rsid w:val="0035263D"/>
    <w:rsid w:val="0035291F"/>
    <w:rsid w:val="003529FA"/>
    <w:rsid w:val="00352C44"/>
    <w:rsid w:val="00352D65"/>
    <w:rsid w:val="0035323B"/>
    <w:rsid w:val="00353496"/>
    <w:rsid w:val="00354899"/>
    <w:rsid w:val="0035496D"/>
    <w:rsid w:val="003553D3"/>
    <w:rsid w:val="00356150"/>
    <w:rsid w:val="0035639D"/>
    <w:rsid w:val="00356E16"/>
    <w:rsid w:val="00357563"/>
    <w:rsid w:val="0036050B"/>
    <w:rsid w:val="003609D2"/>
    <w:rsid w:val="00360A02"/>
    <w:rsid w:val="00360B07"/>
    <w:rsid w:val="00361505"/>
    <w:rsid w:val="00361BCF"/>
    <w:rsid w:val="003629B0"/>
    <w:rsid w:val="00362A07"/>
    <w:rsid w:val="00363894"/>
    <w:rsid w:val="00363CE0"/>
    <w:rsid w:val="00363F22"/>
    <w:rsid w:val="0036444F"/>
    <w:rsid w:val="00364523"/>
    <w:rsid w:val="003657AA"/>
    <w:rsid w:val="00367BCD"/>
    <w:rsid w:val="00367E0F"/>
    <w:rsid w:val="0037053A"/>
    <w:rsid w:val="0037092D"/>
    <w:rsid w:val="00370D32"/>
    <w:rsid w:val="00371561"/>
    <w:rsid w:val="00372D24"/>
    <w:rsid w:val="00373246"/>
    <w:rsid w:val="0037363C"/>
    <w:rsid w:val="00373944"/>
    <w:rsid w:val="00373AE4"/>
    <w:rsid w:val="00374112"/>
    <w:rsid w:val="00374233"/>
    <w:rsid w:val="00374CEE"/>
    <w:rsid w:val="00375525"/>
    <w:rsid w:val="00375564"/>
    <w:rsid w:val="00375C4F"/>
    <w:rsid w:val="00375D6E"/>
    <w:rsid w:val="003772D5"/>
    <w:rsid w:val="003800A2"/>
    <w:rsid w:val="003809F7"/>
    <w:rsid w:val="00381CFB"/>
    <w:rsid w:val="00381D9C"/>
    <w:rsid w:val="00381ED1"/>
    <w:rsid w:val="00381F44"/>
    <w:rsid w:val="00383191"/>
    <w:rsid w:val="00383CB3"/>
    <w:rsid w:val="00384758"/>
    <w:rsid w:val="00384918"/>
    <w:rsid w:val="00384C63"/>
    <w:rsid w:val="003869D7"/>
    <w:rsid w:val="00386DED"/>
    <w:rsid w:val="00387688"/>
    <w:rsid w:val="00390DAC"/>
    <w:rsid w:val="003912E7"/>
    <w:rsid w:val="0039130B"/>
    <w:rsid w:val="0039142F"/>
    <w:rsid w:val="00391C16"/>
    <w:rsid w:val="00391D08"/>
    <w:rsid w:val="00392181"/>
    <w:rsid w:val="0039228C"/>
    <w:rsid w:val="00392E1A"/>
    <w:rsid w:val="00392FCB"/>
    <w:rsid w:val="00393696"/>
    <w:rsid w:val="00393947"/>
    <w:rsid w:val="00395D73"/>
    <w:rsid w:val="00397A31"/>
    <w:rsid w:val="00397D7A"/>
    <w:rsid w:val="003A050B"/>
    <w:rsid w:val="003A051C"/>
    <w:rsid w:val="003A1B8E"/>
    <w:rsid w:val="003A2275"/>
    <w:rsid w:val="003A25E6"/>
    <w:rsid w:val="003A2CC9"/>
    <w:rsid w:val="003A37BC"/>
    <w:rsid w:val="003A39F0"/>
    <w:rsid w:val="003A4AAB"/>
    <w:rsid w:val="003A5980"/>
    <w:rsid w:val="003A6A4F"/>
    <w:rsid w:val="003A6FEE"/>
    <w:rsid w:val="003A7088"/>
    <w:rsid w:val="003B00DF"/>
    <w:rsid w:val="003B1275"/>
    <w:rsid w:val="003B1778"/>
    <w:rsid w:val="003B1AFD"/>
    <w:rsid w:val="003B2505"/>
    <w:rsid w:val="003B3DA1"/>
    <w:rsid w:val="003B40BF"/>
    <w:rsid w:val="003B4878"/>
    <w:rsid w:val="003B4E04"/>
    <w:rsid w:val="003B4E18"/>
    <w:rsid w:val="003B523A"/>
    <w:rsid w:val="003B54C1"/>
    <w:rsid w:val="003B5D9E"/>
    <w:rsid w:val="003B75B4"/>
    <w:rsid w:val="003B7F63"/>
    <w:rsid w:val="003C083B"/>
    <w:rsid w:val="003C0B27"/>
    <w:rsid w:val="003C11CB"/>
    <w:rsid w:val="003C35BC"/>
    <w:rsid w:val="003C3B16"/>
    <w:rsid w:val="003C4047"/>
    <w:rsid w:val="003C4554"/>
    <w:rsid w:val="003C45D0"/>
    <w:rsid w:val="003C698A"/>
    <w:rsid w:val="003C75F3"/>
    <w:rsid w:val="003C78A3"/>
    <w:rsid w:val="003D0400"/>
    <w:rsid w:val="003D05A1"/>
    <w:rsid w:val="003D0CDC"/>
    <w:rsid w:val="003D0CFD"/>
    <w:rsid w:val="003D15F3"/>
    <w:rsid w:val="003D1E95"/>
    <w:rsid w:val="003D20EF"/>
    <w:rsid w:val="003D22D9"/>
    <w:rsid w:val="003D2FE7"/>
    <w:rsid w:val="003D36D6"/>
    <w:rsid w:val="003D3E1A"/>
    <w:rsid w:val="003D56CA"/>
    <w:rsid w:val="003D578F"/>
    <w:rsid w:val="003D7942"/>
    <w:rsid w:val="003D7C94"/>
    <w:rsid w:val="003D7EB8"/>
    <w:rsid w:val="003D7F36"/>
    <w:rsid w:val="003E1326"/>
    <w:rsid w:val="003E1867"/>
    <w:rsid w:val="003E1E81"/>
    <w:rsid w:val="003E31A3"/>
    <w:rsid w:val="003E3764"/>
    <w:rsid w:val="003E4848"/>
    <w:rsid w:val="003E52A5"/>
    <w:rsid w:val="003E5729"/>
    <w:rsid w:val="003E5888"/>
    <w:rsid w:val="003E5A5A"/>
    <w:rsid w:val="003E5F27"/>
    <w:rsid w:val="003E63BA"/>
    <w:rsid w:val="003E6825"/>
    <w:rsid w:val="003E6B90"/>
    <w:rsid w:val="003E78EA"/>
    <w:rsid w:val="003F012B"/>
    <w:rsid w:val="003F05FC"/>
    <w:rsid w:val="003F134E"/>
    <w:rsid w:val="003F22DD"/>
    <w:rsid w:val="003F3D76"/>
    <w:rsid w:val="003F4013"/>
    <w:rsid w:val="003F4097"/>
    <w:rsid w:val="003F4EE0"/>
    <w:rsid w:val="003F5705"/>
    <w:rsid w:val="003F5CA8"/>
    <w:rsid w:val="003F65A4"/>
    <w:rsid w:val="003F67C9"/>
    <w:rsid w:val="00402153"/>
    <w:rsid w:val="00402FC1"/>
    <w:rsid w:val="0040340D"/>
    <w:rsid w:val="00403526"/>
    <w:rsid w:val="00403B6B"/>
    <w:rsid w:val="00403B75"/>
    <w:rsid w:val="004043D5"/>
    <w:rsid w:val="00405B24"/>
    <w:rsid w:val="00406020"/>
    <w:rsid w:val="0040623B"/>
    <w:rsid w:val="00406CB0"/>
    <w:rsid w:val="0041022C"/>
    <w:rsid w:val="00411464"/>
    <w:rsid w:val="0041297A"/>
    <w:rsid w:val="00413A04"/>
    <w:rsid w:val="004148F0"/>
    <w:rsid w:val="0041589B"/>
    <w:rsid w:val="004162C9"/>
    <w:rsid w:val="004176C6"/>
    <w:rsid w:val="00417C03"/>
    <w:rsid w:val="00420377"/>
    <w:rsid w:val="00420CA6"/>
    <w:rsid w:val="00420D1D"/>
    <w:rsid w:val="0042111F"/>
    <w:rsid w:val="00421732"/>
    <w:rsid w:val="00421928"/>
    <w:rsid w:val="00422C3F"/>
    <w:rsid w:val="00424487"/>
    <w:rsid w:val="004247AC"/>
    <w:rsid w:val="00425082"/>
    <w:rsid w:val="0042593D"/>
    <w:rsid w:val="00425E60"/>
    <w:rsid w:val="00426AA3"/>
    <w:rsid w:val="00427533"/>
    <w:rsid w:val="00427F88"/>
    <w:rsid w:val="00430D74"/>
    <w:rsid w:val="0043134B"/>
    <w:rsid w:val="00431C3F"/>
    <w:rsid w:val="00431DEB"/>
    <w:rsid w:val="00432475"/>
    <w:rsid w:val="004346A5"/>
    <w:rsid w:val="00435816"/>
    <w:rsid w:val="00436734"/>
    <w:rsid w:val="00437F24"/>
    <w:rsid w:val="0044470F"/>
    <w:rsid w:val="00445753"/>
    <w:rsid w:val="00446B29"/>
    <w:rsid w:val="00446DD0"/>
    <w:rsid w:val="00447688"/>
    <w:rsid w:val="004476D3"/>
    <w:rsid w:val="00447A17"/>
    <w:rsid w:val="00447CDA"/>
    <w:rsid w:val="00450233"/>
    <w:rsid w:val="004517E4"/>
    <w:rsid w:val="00452E3E"/>
    <w:rsid w:val="0045377C"/>
    <w:rsid w:val="00453EF3"/>
    <w:rsid w:val="00453F9A"/>
    <w:rsid w:val="00454843"/>
    <w:rsid w:val="0045530B"/>
    <w:rsid w:val="00456FAB"/>
    <w:rsid w:val="00457277"/>
    <w:rsid w:val="0046030B"/>
    <w:rsid w:val="00460377"/>
    <w:rsid w:val="00460715"/>
    <w:rsid w:val="00460DE7"/>
    <w:rsid w:val="00462028"/>
    <w:rsid w:val="00462508"/>
    <w:rsid w:val="00462BAC"/>
    <w:rsid w:val="0046361F"/>
    <w:rsid w:val="00463B44"/>
    <w:rsid w:val="0046455F"/>
    <w:rsid w:val="00464AB4"/>
    <w:rsid w:val="00466042"/>
    <w:rsid w:val="0046771E"/>
    <w:rsid w:val="00467D33"/>
    <w:rsid w:val="00470501"/>
    <w:rsid w:val="00470F81"/>
    <w:rsid w:val="00471793"/>
    <w:rsid w:val="00471E91"/>
    <w:rsid w:val="00472403"/>
    <w:rsid w:val="00472E99"/>
    <w:rsid w:val="00473562"/>
    <w:rsid w:val="004736E6"/>
    <w:rsid w:val="00473DE8"/>
    <w:rsid w:val="00474675"/>
    <w:rsid w:val="0047470C"/>
    <w:rsid w:val="004747CE"/>
    <w:rsid w:val="00475825"/>
    <w:rsid w:val="00476344"/>
    <w:rsid w:val="004807CE"/>
    <w:rsid w:val="004811D1"/>
    <w:rsid w:val="0048299A"/>
    <w:rsid w:val="00482AC0"/>
    <w:rsid w:val="00483E12"/>
    <w:rsid w:val="00484321"/>
    <w:rsid w:val="00484F6D"/>
    <w:rsid w:val="00485453"/>
    <w:rsid w:val="00486DB1"/>
    <w:rsid w:val="00487CCC"/>
    <w:rsid w:val="004919BF"/>
    <w:rsid w:val="00492428"/>
    <w:rsid w:val="00492568"/>
    <w:rsid w:val="00493176"/>
    <w:rsid w:val="004936D5"/>
    <w:rsid w:val="004951B3"/>
    <w:rsid w:val="0049540F"/>
    <w:rsid w:val="00495A98"/>
    <w:rsid w:val="00495AD7"/>
    <w:rsid w:val="00496150"/>
    <w:rsid w:val="00496223"/>
    <w:rsid w:val="004978EC"/>
    <w:rsid w:val="004979BB"/>
    <w:rsid w:val="004A0165"/>
    <w:rsid w:val="004A2F55"/>
    <w:rsid w:val="004A35F9"/>
    <w:rsid w:val="004A3DC8"/>
    <w:rsid w:val="004A4FC0"/>
    <w:rsid w:val="004A5AA1"/>
    <w:rsid w:val="004A6FE7"/>
    <w:rsid w:val="004A7105"/>
    <w:rsid w:val="004B0B70"/>
    <w:rsid w:val="004B21F8"/>
    <w:rsid w:val="004B24C1"/>
    <w:rsid w:val="004B29A0"/>
    <w:rsid w:val="004B2E47"/>
    <w:rsid w:val="004B39D6"/>
    <w:rsid w:val="004B3D84"/>
    <w:rsid w:val="004B4A6A"/>
    <w:rsid w:val="004B5ADB"/>
    <w:rsid w:val="004B60D6"/>
    <w:rsid w:val="004B62A0"/>
    <w:rsid w:val="004C0381"/>
    <w:rsid w:val="004C10A0"/>
    <w:rsid w:val="004C1581"/>
    <w:rsid w:val="004C1947"/>
    <w:rsid w:val="004C292F"/>
    <w:rsid w:val="004C3356"/>
    <w:rsid w:val="004C3768"/>
    <w:rsid w:val="004C3B7D"/>
    <w:rsid w:val="004C417E"/>
    <w:rsid w:val="004C4D37"/>
    <w:rsid w:val="004C56B4"/>
    <w:rsid w:val="004C6015"/>
    <w:rsid w:val="004C674A"/>
    <w:rsid w:val="004D09B1"/>
    <w:rsid w:val="004D2A6A"/>
    <w:rsid w:val="004D4BF5"/>
    <w:rsid w:val="004D4EF5"/>
    <w:rsid w:val="004D5322"/>
    <w:rsid w:val="004D5954"/>
    <w:rsid w:val="004D64E6"/>
    <w:rsid w:val="004E03EB"/>
    <w:rsid w:val="004E422D"/>
    <w:rsid w:val="004E6CD8"/>
    <w:rsid w:val="004E6D9C"/>
    <w:rsid w:val="004E7238"/>
    <w:rsid w:val="004E76F2"/>
    <w:rsid w:val="004E7E4C"/>
    <w:rsid w:val="004F0243"/>
    <w:rsid w:val="004F0C3D"/>
    <w:rsid w:val="004F0E2F"/>
    <w:rsid w:val="004F1A88"/>
    <w:rsid w:val="004F1ACB"/>
    <w:rsid w:val="004F2057"/>
    <w:rsid w:val="004F2E97"/>
    <w:rsid w:val="004F2FF2"/>
    <w:rsid w:val="004F46B5"/>
    <w:rsid w:val="004F5031"/>
    <w:rsid w:val="004F5522"/>
    <w:rsid w:val="004F591C"/>
    <w:rsid w:val="004F62E6"/>
    <w:rsid w:val="004F6DEA"/>
    <w:rsid w:val="00501B3A"/>
    <w:rsid w:val="0050451D"/>
    <w:rsid w:val="00504970"/>
    <w:rsid w:val="00504AC3"/>
    <w:rsid w:val="005052CA"/>
    <w:rsid w:val="005053AD"/>
    <w:rsid w:val="00505C8D"/>
    <w:rsid w:val="00505CB6"/>
    <w:rsid w:val="00505F87"/>
    <w:rsid w:val="005066E8"/>
    <w:rsid w:val="00507464"/>
    <w:rsid w:val="00507594"/>
    <w:rsid w:val="005079F6"/>
    <w:rsid w:val="00510280"/>
    <w:rsid w:val="00511CC2"/>
    <w:rsid w:val="00512754"/>
    <w:rsid w:val="00512EB6"/>
    <w:rsid w:val="005136DA"/>
    <w:rsid w:val="00513B47"/>
    <w:rsid w:val="00513D73"/>
    <w:rsid w:val="005142D7"/>
    <w:rsid w:val="0051491B"/>
    <w:rsid w:val="00514A43"/>
    <w:rsid w:val="00514B4D"/>
    <w:rsid w:val="00514DDE"/>
    <w:rsid w:val="0051501D"/>
    <w:rsid w:val="00515160"/>
    <w:rsid w:val="00516173"/>
    <w:rsid w:val="005174E5"/>
    <w:rsid w:val="00517513"/>
    <w:rsid w:val="00517A93"/>
    <w:rsid w:val="00520F3B"/>
    <w:rsid w:val="005211F1"/>
    <w:rsid w:val="00522393"/>
    <w:rsid w:val="00522620"/>
    <w:rsid w:val="00523919"/>
    <w:rsid w:val="005241E8"/>
    <w:rsid w:val="00524240"/>
    <w:rsid w:val="00525656"/>
    <w:rsid w:val="00525CBC"/>
    <w:rsid w:val="00525E05"/>
    <w:rsid w:val="00530169"/>
    <w:rsid w:val="00530681"/>
    <w:rsid w:val="00530AA0"/>
    <w:rsid w:val="00531B56"/>
    <w:rsid w:val="00531FEF"/>
    <w:rsid w:val="00532D13"/>
    <w:rsid w:val="005341C7"/>
    <w:rsid w:val="00534645"/>
    <w:rsid w:val="00534C02"/>
    <w:rsid w:val="00535E89"/>
    <w:rsid w:val="00536F3D"/>
    <w:rsid w:val="00537A54"/>
    <w:rsid w:val="00537CBF"/>
    <w:rsid w:val="005402B6"/>
    <w:rsid w:val="00540CC9"/>
    <w:rsid w:val="00540F8C"/>
    <w:rsid w:val="00541C28"/>
    <w:rsid w:val="0054222D"/>
    <w:rsid w:val="0054264B"/>
    <w:rsid w:val="00542A52"/>
    <w:rsid w:val="00542E39"/>
    <w:rsid w:val="0054358A"/>
    <w:rsid w:val="0054365E"/>
    <w:rsid w:val="00543786"/>
    <w:rsid w:val="00544939"/>
    <w:rsid w:val="005450D2"/>
    <w:rsid w:val="00546080"/>
    <w:rsid w:val="005460F9"/>
    <w:rsid w:val="00547474"/>
    <w:rsid w:val="005477F5"/>
    <w:rsid w:val="00547921"/>
    <w:rsid w:val="00547D22"/>
    <w:rsid w:val="0055095A"/>
    <w:rsid w:val="00551494"/>
    <w:rsid w:val="005517C4"/>
    <w:rsid w:val="00551C88"/>
    <w:rsid w:val="00552052"/>
    <w:rsid w:val="005523C6"/>
    <w:rsid w:val="00552C07"/>
    <w:rsid w:val="00552C0F"/>
    <w:rsid w:val="005533D7"/>
    <w:rsid w:val="00554404"/>
    <w:rsid w:val="00554D1B"/>
    <w:rsid w:val="00554D5B"/>
    <w:rsid w:val="00555B04"/>
    <w:rsid w:val="005565B0"/>
    <w:rsid w:val="00556D38"/>
    <w:rsid w:val="00556FF0"/>
    <w:rsid w:val="00556FF2"/>
    <w:rsid w:val="00557404"/>
    <w:rsid w:val="00557B15"/>
    <w:rsid w:val="005616B6"/>
    <w:rsid w:val="00561C65"/>
    <w:rsid w:val="00561E58"/>
    <w:rsid w:val="005621FA"/>
    <w:rsid w:val="0056263E"/>
    <w:rsid w:val="00562A4A"/>
    <w:rsid w:val="00563ED6"/>
    <w:rsid w:val="00563F6F"/>
    <w:rsid w:val="005652AA"/>
    <w:rsid w:val="00566582"/>
    <w:rsid w:val="00566699"/>
    <w:rsid w:val="005703DE"/>
    <w:rsid w:val="00570B6A"/>
    <w:rsid w:val="00570EE4"/>
    <w:rsid w:val="00572DE1"/>
    <w:rsid w:val="00573AAB"/>
    <w:rsid w:val="00574EB3"/>
    <w:rsid w:val="00576A1C"/>
    <w:rsid w:val="00577223"/>
    <w:rsid w:val="005774BB"/>
    <w:rsid w:val="00577E5C"/>
    <w:rsid w:val="00577ED8"/>
    <w:rsid w:val="00580607"/>
    <w:rsid w:val="0058135E"/>
    <w:rsid w:val="00582430"/>
    <w:rsid w:val="0058413C"/>
    <w:rsid w:val="0058464E"/>
    <w:rsid w:val="0058469E"/>
    <w:rsid w:val="005848F2"/>
    <w:rsid w:val="00585581"/>
    <w:rsid w:val="0058789F"/>
    <w:rsid w:val="0059091B"/>
    <w:rsid w:val="00591081"/>
    <w:rsid w:val="00592066"/>
    <w:rsid w:val="0059269A"/>
    <w:rsid w:val="00592EA1"/>
    <w:rsid w:val="005938CE"/>
    <w:rsid w:val="0059470A"/>
    <w:rsid w:val="00595641"/>
    <w:rsid w:val="005965E7"/>
    <w:rsid w:val="00596911"/>
    <w:rsid w:val="00596B79"/>
    <w:rsid w:val="00596D9A"/>
    <w:rsid w:val="00597255"/>
    <w:rsid w:val="00597A3E"/>
    <w:rsid w:val="005A019F"/>
    <w:rsid w:val="005A01CB"/>
    <w:rsid w:val="005A58FF"/>
    <w:rsid w:val="005A5C6C"/>
    <w:rsid w:val="005A5EAF"/>
    <w:rsid w:val="005A64C0"/>
    <w:rsid w:val="005A69B4"/>
    <w:rsid w:val="005A772A"/>
    <w:rsid w:val="005A7A4D"/>
    <w:rsid w:val="005A7A83"/>
    <w:rsid w:val="005B0C63"/>
    <w:rsid w:val="005B0FCE"/>
    <w:rsid w:val="005B198C"/>
    <w:rsid w:val="005B1C02"/>
    <w:rsid w:val="005B2A09"/>
    <w:rsid w:val="005B2BCF"/>
    <w:rsid w:val="005B317A"/>
    <w:rsid w:val="005B33F2"/>
    <w:rsid w:val="005B3C11"/>
    <w:rsid w:val="005B4254"/>
    <w:rsid w:val="005B4323"/>
    <w:rsid w:val="005B5FC9"/>
    <w:rsid w:val="005B6250"/>
    <w:rsid w:val="005B768E"/>
    <w:rsid w:val="005B7C01"/>
    <w:rsid w:val="005C0ADB"/>
    <w:rsid w:val="005C1C28"/>
    <w:rsid w:val="005C1FEC"/>
    <w:rsid w:val="005C2731"/>
    <w:rsid w:val="005C2912"/>
    <w:rsid w:val="005C3281"/>
    <w:rsid w:val="005C3524"/>
    <w:rsid w:val="005C46AA"/>
    <w:rsid w:val="005C501B"/>
    <w:rsid w:val="005C51DE"/>
    <w:rsid w:val="005C54C4"/>
    <w:rsid w:val="005C5D7D"/>
    <w:rsid w:val="005C6674"/>
    <w:rsid w:val="005C6DB5"/>
    <w:rsid w:val="005C6F2E"/>
    <w:rsid w:val="005C6F43"/>
    <w:rsid w:val="005C716C"/>
    <w:rsid w:val="005D0A9F"/>
    <w:rsid w:val="005D16F2"/>
    <w:rsid w:val="005D1F2A"/>
    <w:rsid w:val="005D35D9"/>
    <w:rsid w:val="005D41ED"/>
    <w:rsid w:val="005D5580"/>
    <w:rsid w:val="005D60D0"/>
    <w:rsid w:val="005D6972"/>
    <w:rsid w:val="005D7CBB"/>
    <w:rsid w:val="005E0F12"/>
    <w:rsid w:val="005E1531"/>
    <w:rsid w:val="005E19E7"/>
    <w:rsid w:val="005E1B18"/>
    <w:rsid w:val="005E2B1B"/>
    <w:rsid w:val="005E5A15"/>
    <w:rsid w:val="005E5B88"/>
    <w:rsid w:val="005E5E43"/>
    <w:rsid w:val="005E62C8"/>
    <w:rsid w:val="005E642C"/>
    <w:rsid w:val="005E6D88"/>
    <w:rsid w:val="005E6E98"/>
    <w:rsid w:val="005E71B9"/>
    <w:rsid w:val="005F03A7"/>
    <w:rsid w:val="005F0B6B"/>
    <w:rsid w:val="005F0E52"/>
    <w:rsid w:val="005F40D6"/>
    <w:rsid w:val="005F5848"/>
    <w:rsid w:val="005F5A51"/>
    <w:rsid w:val="005F63A9"/>
    <w:rsid w:val="005F67B5"/>
    <w:rsid w:val="005F7719"/>
    <w:rsid w:val="00600E32"/>
    <w:rsid w:val="00601935"/>
    <w:rsid w:val="00601C8A"/>
    <w:rsid w:val="00602550"/>
    <w:rsid w:val="00602B22"/>
    <w:rsid w:val="006039AA"/>
    <w:rsid w:val="00605B60"/>
    <w:rsid w:val="00605C03"/>
    <w:rsid w:val="00607153"/>
    <w:rsid w:val="0061039B"/>
    <w:rsid w:val="0061050D"/>
    <w:rsid w:val="00610BA7"/>
    <w:rsid w:val="00610D6A"/>
    <w:rsid w:val="00611097"/>
    <w:rsid w:val="00611180"/>
    <w:rsid w:val="006117D1"/>
    <w:rsid w:val="00611A8E"/>
    <w:rsid w:val="00611A9E"/>
    <w:rsid w:val="0061251D"/>
    <w:rsid w:val="0061304F"/>
    <w:rsid w:val="00613F88"/>
    <w:rsid w:val="00613FBF"/>
    <w:rsid w:val="006147CD"/>
    <w:rsid w:val="00615450"/>
    <w:rsid w:val="006154C6"/>
    <w:rsid w:val="00615AB6"/>
    <w:rsid w:val="00615F5D"/>
    <w:rsid w:val="0061716C"/>
    <w:rsid w:val="0061723E"/>
    <w:rsid w:val="00617538"/>
    <w:rsid w:val="00617848"/>
    <w:rsid w:val="00617D4B"/>
    <w:rsid w:val="00617DB7"/>
    <w:rsid w:val="00620C3B"/>
    <w:rsid w:val="006215F6"/>
    <w:rsid w:val="00622010"/>
    <w:rsid w:val="00623D15"/>
    <w:rsid w:val="006243A1"/>
    <w:rsid w:val="00624C30"/>
    <w:rsid w:val="00625B73"/>
    <w:rsid w:val="00626AFA"/>
    <w:rsid w:val="00626D90"/>
    <w:rsid w:val="00626DFB"/>
    <w:rsid w:val="006308CC"/>
    <w:rsid w:val="0063090D"/>
    <w:rsid w:val="00631731"/>
    <w:rsid w:val="00631A0A"/>
    <w:rsid w:val="00632C40"/>
    <w:rsid w:val="00632E56"/>
    <w:rsid w:val="00633D45"/>
    <w:rsid w:val="006347C3"/>
    <w:rsid w:val="006356B6"/>
    <w:rsid w:val="0063599C"/>
    <w:rsid w:val="00635CBA"/>
    <w:rsid w:val="00635D4A"/>
    <w:rsid w:val="00635D5D"/>
    <w:rsid w:val="0063749D"/>
    <w:rsid w:val="00637D07"/>
    <w:rsid w:val="0064087D"/>
    <w:rsid w:val="00640E43"/>
    <w:rsid w:val="00640EE4"/>
    <w:rsid w:val="00641773"/>
    <w:rsid w:val="006417FF"/>
    <w:rsid w:val="00642BE9"/>
    <w:rsid w:val="00642C52"/>
    <w:rsid w:val="00642CBD"/>
    <w:rsid w:val="0064338B"/>
    <w:rsid w:val="006436DB"/>
    <w:rsid w:val="006441DC"/>
    <w:rsid w:val="00644507"/>
    <w:rsid w:val="00644AB0"/>
    <w:rsid w:val="00645934"/>
    <w:rsid w:val="00645A9C"/>
    <w:rsid w:val="00646542"/>
    <w:rsid w:val="00647C34"/>
    <w:rsid w:val="00647D42"/>
    <w:rsid w:val="006502E3"/>
    <w:rsid w:val="006504F4"/>
    <w:rsid w:val="0065098D"/>
    <w:rsid w:val="00651B68"/>
    <w:rsid w:val="006534AE"/>
    <w:rsid w:val="00653C2B"/>
    <w:rsid w:val="00653E71"/>
    <w:rsid w:val="00654664"/>
    <w:rsid w:val="00654BC9"/>
    <w:rsid w:val="00655009"/>
    <w:rsid w:val="006552FD"/>
    <w:rsid w:val="006558A3"/>
    <w:rsid w:val="006563D6"/>
    <w:rsid w:val="00656612"/>
    <w:rsid w:val="00656971"/>
    <w:rsid w:val="00657B42"/>
    <w:rsid w:val="00657CBD"/>
    <w:rsid w:val="00660AE0"/>
    <w:rsid w:val="00660B17"/>
    <w:rsid w:val="00662EB1"/>
    <w:rsid w:val="00663AF3"/>
    <w:rsid w:val="006643BA"/>
    <w:rsid w:val="006646DD"/>
    <w:rsid w:val="00664E82"/>
    <w:rsid w:val="00666B6C"/>
    <w:rsid w:val="006675BA"/>
    <w:rsid w:val="006676B9"/>
    <w:rsid w:val="0066795D"/>
    <w:rsid w:val="0066796E"/>
    <w:rsid w:val="00670281"/>
    <w:rsid w:val="0067064A"/>
    <w:rsid w:val="00670B33"/>
    <w:rsid w:val="00671DF7"/>
    <w:rsid w:val="00672170"/>
    <w:rsid w:val="006739BF"/>
    <w:rsid w:val="00674A28"/>
    <w:rsid w:val="00676087"/>
    <w:rsid w:val="00676E01"/>
    <w:rsid w:val="00676EBE"/>
    <w:rsid w:val="00677573"/>
    <w:rsid w:val="0068044D"/>
    <w:rsid w:val="006807C2"/>
    <w:rsid w:val="0068181C"/>
    <w:rsid w:val="00681C0C"/>
    <w:rsid w:val="00681DF3"/>
    <w:rsid w:val="00682026"/>
    <w:rsid w:val="00682682"/>
    <w:rsid w:val="0068269B"/>
    <w:rsid w:val="00682702"/>
    <w:rsid w:val="006830E5"/>
    <w:rsid w:val="0068324F"/>
    <w:rsid w:val="00683A9F"/>
    <w:rsid w:val="00683EA5"/>
    <w:rsid w:val="006845D0"/>
    <w:rsid w:val="00686AEE"/>
    <w:rsid w:val="00686CAC"/>
    <w:rsid w:val="00686DC6"/>
    <w:rsid w:val="0068729E"/>
    <w:rsid w:val="00687CA7"/>
    <w:rsid w:val="006902ED"/>
    <w:rsid w:val="00690D49"/>
    <w:rsid w:val="00690DF8"/>
    <w:rsid w:val="0069160A"/>
    <w:rsid w:val="00691700"/>
    <w:rsid w:val="00691BFE"/>
    <w:rsid w:val="00691D27"/>
    <w:rsid w:val="00691DC9"/>
    <w:rsid w:val="00692368"/>
    <w:rsid w:val="006927C1"/>
    <w:rsid w:val="00693CEF"/>
    <w:rsid w:val="00696AD4"/>
    <w:rsid w:val="006975AB"/>
    <w:rsid w:val="00697A56"/>
    <w:rsid w:val="006A09F3"/>
    <w:rsid w:val="006A18BD"/>
    <w:rsid w:val="006A1CFC"/>
    <w:rsid w:val="006A1F5D"/>
    <w:rsid w:val="006A23BC"/>
    <w:rsid w:val="006A28F5"/>
    <w:rsid w:val="006A29AC"/>
    <w:rsid w:val="006A2EBC"/>
    <w:rsid w:val="006A31C3"/>
    <w:rsid w:val="006A328A"/>
    <w:rsid w:val="006A3ED9"/>
    <w:rsid w:val="006A4440"/>
    <w:rsid w:val="006A4AD0"/>
    <w:rsid w:val="006A52C8"/>
    <w:rsid w:val="006A566A"/>
    <w:rsid w:val="006A5D1C"/>
    <w:rsid w:val="006A5EA0"/>
    <w:rsid w:val="006A6169"/>
    <w:rsid w:val="006A6520"/>
    <w:rsid w:val="006A67F9"/>
    <w:rsid w:val="006A783B"/>
    <w:rsid w:val="006A7B33"/>
    <w:rsid w:val="006B06C6"/>
    <w:rsid w:val="006B0F10"/>
    <w:rsid w:val="006B14BE"/>
    <w:rsid w:val="006B1660"/>
    <w:rsid w:val="006B1C8D"/>
    <w:rsid w:val="006B1E01"/>
    <w:rsid w:val="006B2444"/>
    <w:rsid w:val="006B2CEC"/>
    <w:rsid w:val="006B3E79"/>
    <w:rsid w:val="006B44FF"/>
    <w:rsid w:val="006B4E13"/>
    <w:rsid w:val="006B5CAC"/>
    <w:rsid w:val="006B6373"/>
    <w:rsid w:val="006B6D11"/>
    <w:rsid w:val="006B720C"/>
    <w:rsid w:val="006B75DD"/>
    <w:rsid w:val="006B7D71"/>
    <w:rsid w:val="006C163A"/>
    <w:rsid w:val="006C1DBC"/>
    <w:rsid w:val="006C27EA"/>
    <w:rsid w:val="006C51A8"/>
    <w:rsid w:val="006C525B"/>
    <w:rsid w:val="006C67E0"/>
    <w:rsid w:val="006C758A"/>
    <w:rsid w:val="006C7ABA"/>
    <w:rsid w:val="006D02D5"/>
    <w:rsid w:val="006D0436"/>
    <w:rsid w:val="006D06A8"/>
    <w:rsid w:val="006D0D60"/>
    <w:rsid w:val="006D1122"/>
    <w:rsid w:val="006D115C"/>
    <w:rsid w:val="006D186F"/>
    <w:rsid w:val="006D2179"/>
    <w:rsid w:val="006D22D0"/>
    <w:rsid w:val="006D25B9"/>
    <w:rsid w:val="006D3185"/>
    <w:rsid w:val="006D3200"/>
    <w:rsid w:val="006D3C00"/>
    <w:rsid w:val="006D4723"/>
    <w:rsid w:val="006D4FA7"/>
    <w:rsid w:val="006D5472"/>
    <w:rsid w:val="006D59FE"/>
    <w:rsid w:val="006D5ECC"/>
    <w:rsid w:val="006D64FB"/>
    <w:rsid w:val="006D6866"/>
    <w:rsid w:val="006D6B9F"/>
    <w:rsid w:val="006D6BFD"/>
    <w:rsid w:val="006D772D"/>
    <w:rsid w:val="006D7E23"/>
    <w:rsid w:val="006E0AD4"/>
    <w:rsid w:val="006E0BF2"/>
    <w:rsid w:val="006E0D12"/>
    <w:rsid w:val="006E11AE"/>
    <w:rsid w:val="006E143D"/>
    <w:rsid w:val="006E23A2"/>
    <w:rsid w:val="006E2AE9"/>
    <w:rsid w:val="006E30E1"/>
    <w:rsid w:val="006E34E3"/>
    <w:rsid w:val="006E3675"/>
    <w:rsid w:val="006E3E36"/>
    <w:rsid w:val="006E3EE6"/>
    <w:rsid w:val="006E47D2"/>
    <w:rsid w:val="006E4A7F"/>
    <w:rsid w:val="006E5425"/>
    <w:rsid w:val="006E5858"/>
    <w:rsid w:val="006E62B0"/>
    <w:rsid w:val="006E6DFA"/>
    <w:rsid w:val="006F0054"/>
    <w:rsid w:val="006F17DD"/>
    <w:rsid w:val="006F1B15"/>
    <w:rsid w:val="006F3E94"/>
    <w:rsid w:val="006F633D"/>
    <w:rsid w:val="006F6A05"/>
    <w:rsid w:val="006F7277"/>
    <w:rsid w:val="006F7A36"/>
    <w:rsid w:val="0070061C"/>
    <w:rsid w:val="00701BC3"/>
    <w:rsid w:val="00701EF7"/>
    <w:rsid w:val="007037B6"/>
    <w:rsid w:val="00703EFF"/>
    <w:rsid w:val="007045AA"/>
    <w:rsid w:val="007049CD"/>
    <w:rsid w:val="00704B09"/>
    <w:rsid w:val="00704DF6"/>
    <w:rsid w:val="00705B0C"/>
    <w:rsid w:val="00705FD2"/>
    <w:rsid w:val="0070651C"/>
    <w:rsid w:val="00707CBB"/>
    <w:rsid w:val="00707E6C"/>
    <w:rsid w:val="007105D6"/>
    <w:rsid w:val="0071260B"/>
    <w:rsid w:val="0071302B"/>
    <w:rsid w:val="007132A3"/>
    <w:rsid w:val="00714707"/>
    <w:rsid w:val="00714E92"/>
    <w:rsid w:val="00716421"/>
    <w:rsid w:val="007200BB"/>
    <w:rsid w:val="00720DDF"/>
    <w:rsid w:val="00722B29"/>
    <w:rsid w:val="00722D4B"/>
    <w:rsid w:val="0072459B"/>
    <w:rsid w:val="007246C6"/>
    <w:rsid w:val="0072494D"/>
    <w:rsid w:val="00724CB9"/>
    <w:rsid w:val="00724EFB"/>
    <w:rsid w:val="00725160"/>
    <w:rsid w:val="007256B8"/>
    <w:rsid w:val="0072586D"/>
    <w:rsid w:val="00726258"/>
    <w:rsid w:val="007279C7"/>
    <w:rsid w:val="007307B5"/>
    <w:rsid w:val="00730F06"/>
    <w:rsid w:val="0073190D"/>
    <w:rsid w:val="00731F1E"/>
    <w:rsid w:val="007325A6"/>
    <w:rsid w:val="00733380"/>
    <w:rsid w:val="00734476"/>
    <w:rsid w:val="00734EFE"/>
    <w:rsid w:val="00735DC4"/>
    <w:rsid w:val="007366FD"/>
    <w:rsid w:val="00736C57"/>
    <w:rsid w:val="007371FD"/>
    <w:rsid w:val="0073774F"/>
    <w:rsid w:val="00737A58"/>
    <w:rsid w:val="00737F15"/>
    <w:rsid w:val="007404C9"/>
    <w:rsid w:val="007419C3"/>
    <w:rsid w:val="00741B66"/>
    <w:rsid w:val="00742114"/>
    <w:rsid w:val="00742B3A"/>
    <w:rsid w:val="00743077"/>
    <w:rsid w:val="00743BF2"/>
    <w:rsid w:val="00744295"/>
    <w:rsid w:val="0074528C"/>
    <w:rsid w:val="007467A7"/>
    <w:rsid w:val="007469DD"/>
    <w:rsid w:val="0074741B"/>
    <w:rsid w:val="0074759E"/>
    <w:rsid w:val="007478EA"/>
    <w:rsid w:val="007505DE"/>
    <w:rsid w:val="00750B3D"/>
    <w:rsid w:val="00751B2A"/>
    <w:rsid w:val="00752320"/>
    <w:rsid w:val="007523F2"/>
    <w:rsid w:val="0075276A"/>
    <w:rsid w:val="00753EAA"/>
    <w:rsid w:val="0075415C"/>
    <w:rsid w:val="007548C1"/>
    <w:rsid w:val="00754F03"/>
    <w:rsid w:val="00755721"/>
    <w:rsid w:val="00755D7C"/>
    <w:rsid w:val="00755E30"/>
    <w:rsid w:val="00756CF3"/>
    <w:rsid w:val="00757FC8"/>
    <w:rsid w:val="00760E50"/>
    <w:rsid w:val="00760E99"/>
    <w:rsid w:val="00761A41"/>
    <w:rsid w:val="00761DE3"/>
    <w:rsid w:val="00761EF6"/>
    <w:rsid w:val="0076258C"/>
    <w:rsid w:val="0076285D"/>
    <w:rsid w:val="00762D41"/>
    <w:rsid w:val="00762D50"/>
    <w:rsid w:val="00763425"/>
    <w:rsid w:val="00763502"/>
    <w:rsid w:val="007648C2"/>
    <w:rsid w:val="00765F5E"/>
    <w:rsid w:val="0076745E"/>
    <w:rsid w:val="00770444"/>
    <w:rsid w:val="00770680"/>
    <w:rsid w:val="007713EC"/>
    <w:rsid w:val="00771839"/>
    <w:rsid w:val="00771963"/>
    <w:rsid w:val="007723CB"/>
    <w:rsid w:val="00772DA7"/>
    <w:rsid w:val="00773031"/>
    <w:rsid w:val="007734A8"/>
    <w:rsid w:val="00773DB3"/>
    <w:rsid w:val="00774C2F"/>
    <w:rsid w:val="00774D76"/>
    <w:rsid w:val="00775151"/>
    <w:rsid w:val="007754A9"/>
    <w:rsid w:val="00777795"/>
    <w:rsid w:val="00777822"/>
    <w:rsid w:val="007800BD"/>
    <w:rsid w:val="0078016C"/>
    <w:rsid w:val="00780207"/>
    <w:rsid w:val="00781816"/>
    <w:rsid w:val="00784C5D"/>
    <w:rsid w:val="007850DD"/>
    <w:rsid w:val="00785D70"/>
    <w:rsid w:val="00785F94"/>
    <w:rsid w:val="00787176"/>
    <w:rsid w:val="00787504"/>
    <w:rsid w:val="00790A83"/>
    <w:rsid w:val="00790B91"/>
    <w:rsid w:val="007913AB"/>
    <w:rsid w:val="007914F7"/>
    <w:rsid w:val="00791E34"/>
    <w:rsid w:val="007936EA"/>
    <w:rsid w:val="00793D32"/>
    <w:rsid w:val="007941C1"/>
    <w:rsid w:val="00794241"/>
    <w:rsid w:val="007950F1"/>
    <w:rsid w:val="00797059"/>
    <w:rsid w:val="0079753D"/>
    <w:rsid w:val="0079799C"/>
    <w:rsid w:val="007A002C"/>
    <w:rsid w:val="007A11A9"/>
    <w:rsid w:val="007A1748"/>
    <w:rsid w:val="007A17E9"/>
    <w:rsid w:val="007A1D1D"/>
    <w:rsid w:val="007A4236"/>
    <w:rsid w:val="007A6BBB"/>
    <w:rsid w:val="007A721A"/>
    <w:rsid w:val="007B1625"/>
    <w:rsid w:val="007B1BCA"/>
    <w:rsid w:val="007B323E"/>
    <w:rsid w:val="007B347F"/>
    <w:rsid w:val="007B641C"/>
    <w:rsid w:val="007B658E"/>
    <w:rsid w:val="007B706E"/>
    <w:rsid w:val="007B71EB"/>
    <w:rsid w:val="007C015A"/>
    <w:rsid w:val="007C0849"/>
    <w:rsid w:val="007C106A"/>
    <w:rsid w:val="007C17EB"/>
    <w:rsid w:val="007C1874"/>
    <w:rsid w:val="007C20E0"/>
    <w:rsid w:val="007C25EE"/>
    <w:rsid w:val="007C2665"/>
    <w:rsid w:val="007C3595"/>
    <w:rsid w:val="007C419E"/>
    <w:rsid w:val="007C5908"/>
    <w:rsid w:val="007C6205"/>
    <w:rsid w:val="007C686A"/>
    <w:rsid w:val="007C728E"/>
    <w:rsid w:val="007C7BD8"/>
    <w:rsid w:val="007D051A"/>
    <w:rsid w:val="007D0A89"/>
    <w:rsid w:val="007D0DBA"/>
    <w:rsid w:val="007D10CE"/>
    <w:rsid w:val="007D12C9"/>
    <w:rsid w:val="007D19A9"/>
    <w:rsid w:val="007D256B"/>
    <w:rsid w:val="007D27AB"/>
    <w:rsid w:val="007D2C53"/>
    <w:rsid w:val="007D325D"/>
    <w:rsid w:val="007D3912"/>
    <w:rsid w:val="007D3995"/>
    <w:rsid w:val="007D3D60"/>
    <w:rsid w:val="007D3E2A"/>
    <w:rsid w:val="007D3F62"/>
    <w:rsid w:val="007D4515"/>
    <w:rsid w:val="007D56A2"/>
    <w:rsid w:val="007D5A66"/>
    <w:rsid w:val="007D5C2B"/>
    <w:rsid w:val="007D6711"/>
    <w:rsid w:val="007D7A55"/>
    <w:rsid w:val="007D7DF3"/>
    <w:rsid w:val="007E1980"/>
    <w:rsid w:val="007E2D15"/>
    <w:rsid w:val="007E4B76"/>
    <w:rsid w:val="007E4BC9"/>
    <w:rsid w:val="007E5EA8"/>
    <w:rsid w:val="007E6441"/>
    <w:rsid w:val="007E6E77"/>
    <w:rsid w:val="007E7466"/>
    <w:rsid w:val="007F0CF1"/>
    <w:rsid w:val="007F12A5"/>
    <w:rsid w:val="007F1887"/>
    <w:rsid w:val="007F2B5E"/>
    <w:rsid w:val="007F33FF"/>
    <w:rsid w:val="007F4CF1"/>
    <w:rsid w:val="007F71AC"/>
    <w:rsid w:val="007F758D"/>
    <w:rsid w:val="007F7D52"/>
    <w:rsid w:val="00800F73"/>
    <w:rsid w:val="00801813"/>
    <w:rsid w:val="00801E7D"/>
    <w:rsid w:val="008025F2"/>
    <w:rsid w:val="008043AA"/>
    <w:rsid w:val="00804AAC"/>
    <w:rsid w:val="00804D86"/>
    <w:rsid w:val="00805C17"/>
    <w:rsid w:val="0080654C"/>
    <w:rsid w:val="008071C6"/>
    <w:rsid w:val="008103C8"/>
    <w:rsid w:val="008104BE"/>
    <w:rsid w:val="0081062A"/>
    <w:rsid w:val="00810BDE"/>
    <w:rsid w:val="00811911"/>
    <w:rsid w:val="0081315B"/>
    <w:rsid w:val="00813723"/>
    <w:rsid w:val="00813A59"/>
    <w:rsid w:val="00815B55"/>
    <w:rsid w:val="00816289"/>
    <w:rsid w:val="00816396"/>
    <w:rsid w:val="0081643D"/>
    <w:rsid w:val="0081667E"/>
    <w:rsid w:val="008166DF"/>
    <w:rsid w:val="00816A63"/>
    <w:rsid w:val="00816B2F"/>
    <w:rsid w:val="00816CE7"/>
    <w:rsid w:val="00817A00"/>
    <w:rsid w:val="00820510"/>
    <w:rsid w:val="00820E03"/>
    <w:rsid w:val="00821005"/>
    <w:rsid w:val="0082162B"/>
    <w:rsid w:val="00825DB8"/>
    <w:rsid w:val="00825EC9"/>
    <w:rsid w:val="00826125"/>
    <w:rsid w:val="0082770E"/>
    <w:rsid w:val="00827E3F"/>
    <w:rsid w:val="008306FC"/>
    <w:rsid w:val="00830933"/>
    <w:rsid w:val="00830C7B"/>
    <w:rsid w:val="0083162C"/>
    <w:rsid w:val="00831F6B"/>
    <w:rsid w:val="00832A84"/>
    <w:rsid w:val="00832F3E"/>
    <w:rsid w:val="00833B7F"/>
    <w:rsid w:val="00834D66"/>
    <w:rsid w:val="00835178"/>
    <w:rsid w:val="00835857"/>
    <w:rsid w:val="00835DB3"/>
    <w:rsid w:val="00835E8D"/>
    <w:rsid w:val="00836035"/>
    <w:rsid w:val="0083617B"/>
    <w:rsid w:val="008361A7"/>
    <w:rsid w:val="008371BD"/>
    <w:rsid w:val="00837690"/>
    <w:rsid w:val="008411FE"/>
    <w:rsid w:val="0084190A"/>
    <w:rsid w:val="00842D89"/>
    <w:rsid w:val="008430A8"/>
    <w:rsid w:val="008435F0"/>
    <w:rsid w:val="00843DF3"/>
    <w:rsid w:val="00847BBC"/>
    <w:rsid w:val="008504A8"/>
    <w:rsid w:val="00850AAC"/>
    <w:rsid w:val="00850C98"/>
    <w:rsid w:val="00851FB0"/>
    <w:rsid w:val="0085282E"/>
    <w:rsid w:val="00852934"/>
    <w:rsid w:val="00853ADA"/>
    <w:rsid w:val="00853D8A"/>
    <w:rsid w:val="008555A0"/>
    <w:rsid w:val="00856108"/>
    <w:rsid w:val="00856759"/>
    <w:rsid w:val="00856A76"/>
    <w:rsid w:val="00856E10"/>
    <w:rsid w:val="0085792D"/>
    <w:rsid w:val="0086055C"/>
    <w:rsid w:val="008620AC"/>
    <w:rsid w:val="008625C0"/>
    <w:rsid w:val="008628BB"/>
    <w:rsid w:val="00862F8C"/>
    <w:rsid w:val="00864645"/>
    <w:rsid w:val="00864A4D"/>
    <w:rsid w:val="00865671"/>
    <w:rsid w:val="008658C5"/>
    <w:rsid w:val="0086618F"/>
    <w:rsid w:val="00866778"/>
    <w:rsid w:val="00866B1F"/>
    <w:rsid w:val="00866FC1"/>
    <w:rsid w:val="00870D3F"/>
    <w:rsid w:val="00870E7D"/>
    <w:rsid w:val="008710AA"/>
    <w:rsid w:val="0087141C"/>
    <w:rsid w:val="008717B8"/>
    <w:rsid w:val="0087198C"/>
    <w:rsid w:val="00872341"/>
    <w:rsid w:val="00872347"/>
    <w:rsid w:val="00872A8B"/>
    <w:rsid w:val="00872C1F"/>
    <w:rsid w:val="0087319A"/>
    <w:rsid w:val="00873B42"/>
    <w:rsid w:val="00874004"/>
    <w:rsid w:val="008740E8"/>
    <w:rsid w:val="00874472"/>
    <w:rsid w:val="008747E7"/>
    <w:rsid w:val="00875ADE"/>
    <w:rsid w:val="00875D0D"/>
    <w:rsid w:val="00876091"/>
    <w:rsid w:val="00876AD3"/>
    <w:rsid w:val="00877585"/>
    <w:rsid w:val="008775D0"/>
    <w:rsid w:val="00877C60"/>
    <w:rsid w:val="00880D7C"/>
    <w:rsid w:val="00880F4B"/>
    <w:rsid w:val="00881C08"/>
    <w:rsid w:val="00882C53"/>
    <w:rsid w:val="00882CBB"/>
    <w:rsid w:val="00884D86"/>
    <w:rsid w:val="008856AF"/>
    <w:rsid w:val="008856D8"/>
    <w:rsid w:val="00886314"/>
    <w:rsid w:val="00890E47"/>
    <w:rsid w:val="008916BE"/>
    <w:rsid w:val="00892E82"/>
    <w:rsid w:val="008931D5"/>
    <w:rsid w:val="008934FC"/>
    <w:rsid w:val="00893924"/>
    <w:rsid w:val="00894094"/>
    <w:rsid w:val="00894242"/>
    <w:rsid w:val="008949EB"/>
    <w:rsid w:val="00894E99"/>
    <w:rsid w:val="008954E0"/>
    <w:rsid w:val="008954E3"/>
    <w:rsid w:val="00895E38"/>
    <w:rsid w:val="00897DA4"/>
    <w:rsid w:val="008A0701"/>
    <w:rsid w:val="008A0B31"/>
    <w:rsid w:val="008A0DF7"/>
    <w:rsid w:val="008A254D"/>
    <w:rsid w:val="008A35A8"/>
    <w:rsid w:val="008A36B9"/>
    <w:rsid w:val="008A3BBD"/>
    <w:rsid w:val="008A4AA2"/>
    <w:rsid w:val="008A5EEF"/>
    <w:rsid w:val="008A761A"/>
    <w:rsid w:val="008A7F36"/>
    <w:rsid w:val="008B034E"/>
    <w:rsid w:val="008B073F"/>
    <w:rsid w:val="008B0DB5"/>
    <w:rsid w:val="008B1FA8"/>
    <w:rsid w:val="008B2692"/>
    <w:rsid w:val="008B31DF"/>
    <w:rsid w:val="008B4292"/>
    <w:rsid w:val="008B49A2"/>
    <w:rsid w:val="008B4B4C"/>
    <w:rsid w:val="008B4D1B"/>
    <w:rsid w:val="008B566E"/>
    <w:rsid w:val="008B61FC"/>
    <w:rsid w:val="008B6DA1"/>
    <w:rsid w:val="008C0198"/>
    <w:rsid w:val="008C0421"/>
    <w:rsid w:val="008C1B58"/>
    <w:rsid w:val="008C1B61"/>
    <w:rsid w:val="008C2190"/>
    <w:rsid w:val="008C22D0"/>
    <w:rsid w:val="008C334B"/>
    <w:rsid w:val="008C39AE"/>
    <w:rsid w:val="008C47AB"/>
    <w:rsid w:val="008C4CCD"/>
    <w:rsid w:val="008C510B"/>
    <w:rsid w:val="008C590D"/>
    <w:rsid w:val="008D0661"/>
    <w:rsid w:val="008D0C94"/>
    <w:rsid w:val="008D12CC"/>
    <w:rsid w:val="008D191C"/>
    <w:rsid w:val="008D1C09"/>
    <w:rsid w:val="008D3F38"/>
    <w:rsid w:val="008D41DF"/>
    <w:rsid w:val="008D573A"/>
    <w:rsid w:val="008D5854"/>
    <w:rsid w:val="008D618E"/>
    <w:rsid w:val="008D62E2"/>
    <w:rsid w:val="008D6813"/>
    <w:rsid w:val="008D6960"/>
    <w:rsid w:val="008E0095"/>
    <w:rsid w:val="008E031B"/>
    <w:rsid w:val="008E083D"/>
    <w:rsid w:val="008E0B16"/>
    <w:rsid w:val="008E0C60"/>
    <w:rsid w:val="008E0CC2"/>
    <w:rsid w:val="008E0DB9"/>
    <w:rsid w:val="008E172E"/>
    <w:rsid w:val="008E1ED5"/>
    <w:rsid w:val="008E1F19"/>
    <w:rsid w:val="008E2306"/>
    <w:rsid w:val="008E2547"/>
    <w:rsid w:val="008E27A0"/>
    <w:rsid w:val="008E42C2"/>
    <w:rsid w:val="008E4725"/>
    <w:rsid w:val="008E4EA6"/>
    <w:rsid w:val="008E4FAA"/>
    <w:rsid w:val="008E566B"/>
    <w:rsid w:val="008E572F"/>
    <w:rsid w:val="008E659B"/>
    <w:rsid w:val="008E67FB"/>
    <w:rsid w:val="008E6A02"/>
    <w:rsid w:val="008E6D04"/>
    <w:rsid w:val="008E7029"/>
    <w:rsid w:val="008E7EF6"/>
    <w:rsid w:val="008F0404"/>
    <w:rsid w:val="008F082F"/>
    <w:rsid w:val="008F1F98"/>
    <w:rsid w:val="008F2891"/>
    <w:rsid w:val="008F40ED"/>
    <w:rsid w:val="008F5556"/>
    <w:rsid w:val="008F6758"/>
    <w:rsid w:val="008F76ED"/>
    <w:rsid w:val="008F7AEB"/>
    <w:rsid w:val="00900482"/>
    <w:rsid w:val="00900B97"/>
    <w:rsid w:val="00900F97"/>
    <w:rsid w:val="00901191"/>
    <w:rsid w:val="00902C68"/>
    <w:rsid w:val="00903C2A"/>
    <w:rsid w:val="00903F4D"/>
    <w:rsid w:val="009040DD"/>
    <w:rsid w:val="0090503A"/>
    <w:rsid w:val="009058D6"/>
    <w:rsid w:val="00905B47"/>
    <w:rsid w:val="00905DF0"/>
    <w:rsid w:val="00906FE2"/>
    <w:rsid w:val="00907937"/>
    <w:rsid w:val="00907982"/>
    <w:rsid w:val="00907C23"/>
    <w:rsid w:val="00907D04"/>
    <w:rsid w:val="00907D77"/>
    <w:rsid w:val="0091025C"/>
    <w:rsid w:val="0091064A"/>
    <w:rsid w:val="00910FCF"/>
    <w:rsid w:val="0091331C"/>
    <w:rsid w:val="00913817"/>
    <w:rsid w:val="00913E0E"/>
    <w:rsid w:val="009143A9"/>
    <w:rsid w:val="00914CE7"/>
    <w:rsid w:val="00915170"/>
    <w:rsid w:val="00915822"/>
    <w:rsid w:val="00915937"/>
    <w:rsid w:val="009161D6"/>
    <w:rsid w:val="00920628"/>
    <w:rsid w:val="00920D86"/>
    <w:rsid w:val="00921E87"/>
    <w:rsid w:val="00922641"/>
    <w:rsid w:val="0092492A"/>
    <w:rsid w:val="009262C1"/>
    <w:rsid w:val="00926E79"/>
    <w:rsid w:val="00926FB7"/>
    <w:rsid w:val="00927454"/>
    <w:rsid w:val="009276D7"/>
    <w:rsid w:val="0092792F"/>
    <w:rsid w:val="009279DE"/>
    <w:rsid w:val="00930116"/>
    <w:rsid w:val="009305B6"/>
    <w:rsid w:val="00930A5C"/>
    <w:rsid w:val="00931465"/>
    <w:rsid w:val="00931957"/>
    <w:rsid w:val="00931B2B"/>
    <w:rsid w:val="00931CD1"/>
    <w:rsid w:val="00931ED4"/>
    <w:rsid w:val="0093211B"/>
    <w:rsid w:val="00934012"/>
    <w:rsid w:val="00935A5B"/>
    <w:rsid w:val="0094184B"/>
    <w:rsid w:val="0094212C"/>
    <w:rsid w:val="009426E3"/>
    <w:rsid w:val="00942D17"/>
    <w:rsid w:val="00942FF2"/>
    <w:rsid w:val="00944674"/>
    <w:rsid w:val="00944C07"/>
    <w:rsid w:val="00944E93"/>
    <w:rsid w:val="00944F10"/>
    <w:rsid w:val="009456FA"/>
    <w:rsid w:val="00945F41"/>
    <w:rsid w:val="0094604E"/>
    <w:rsid w:val="009463DB"/>
    <w:rsid w:val="00946C84"/>
    <w:rsid w:val="00947575"/>
    <w:rsid w:val="0095233C"/>
    <w:rsid w:val="00952F9B"/>
    <w:rsid w:val="009536F5"/>
    <w:rsid w:val="0095434D"/>
    <w:rsid w:val="00954689"/>
    <w:rsid w:val="00954A9B"/>
    <w:rsid w:val="0095618B"/>
    <w:rsid w:val="0095674E"/>
    <w:rsid w:val="00956ADD"/>
    <w:rsid w:val="0095775D"/>
    <w:rsid w:val="0095793D"/>
    <w:rsid w:val="00957ADE"/>
    <w:rsid w:val="00957B88"/>
    <w:rsid w:val="009617C9"/>
    <w:rsid w:val="00961C93"/>
    <w:rsid w:val="00962340"/>
    <w:rsid w:val="009625E2"/>
    <w:rsid w:val="00965324"/>
    <w:rsid w:val="00967E15"/>
    <w:rsid w:val="0097091E"/>
    <w:rsid w:val="00970EBE"/>
    <w:rsid w:val="009710D6"/>
    <w:rsid w:val="009731D7"/>
    <w:rsid w:val="00974AD3"/>
    <w:rsid w:val="00975697"/>
    <w:rsid w:val="009759CF"/>
    <w:rsid w:val="009760D3"/>
    <w:rsid w:val="00976769"/>
    <w:rsid w:val="00976DB9"/>
    <w:rsid w:val="00977132"/>
    <w:rsid w:val="00977402"/>
    <w:rsid w:val="00977954"/>
    <w:rsid w:val="009779C4"/>
    <w:rsid w:val="009800CD"/>
    <w:rsid w:val="00980F11"/>
    <w:rsid w:val="00981A4B"/>
    <w:rsid w:val="00982501"/>
    <w:rsid w:val="00982604"/>
    <w:rsid w:val="009828BA"/>
    <w:rsid w:val="009829BF"/>
    <w:rsid w:val="00982A16"/>
    <w:rsid w:val="00983882"/>
    <w:rsid w:val="00983885"/>
    <w:rsid w:val="009842B1"/>
    <w:rsid w:val="0098463F"/>
    <w:rsid w:val="00984676"/>
    <w:rsid w:val="00986343"/>
    <w:rsid w:val="00986989"/>
    <w:rsid w:val="009877D3"/>
    <w:rsid w:val="00987D2B"/>
    <w:rsid w:val="009901A5"/>
    <w:rsid w:val="0099047F"/>
    <w:rsid w:val="00991762"/>
    <w:rsid w:val="00991A97"/>
    <w:rsid w:val="00993C23"/>
    <w:rsid w:val="00994E8F"/>
    <w:rsid w:val="009951DC"/>
    <w:rsid w:val="009959BB"/>
    <w:rsid w:val="00996672"/>
    <w:rsid w:val="0099691A"/>
    <w:rsid w:val="00996E6B"/>
    <w:rsid w:val="00997158"/>
    <w:rsid w:val="009979F5"/>
    <w:rsid w:val="009A0941"/>
    <w:rsid w:val="009A3A7C"/>
    <w:rsid w:val="009A3F9B"/>
    <w:rsid w:val="009A45A3"/>
    <w:rsid w:val="009A4C3B"/>
    <w:rsid w:val="009A4DF8"/>
    <w:rsid w:val="009A504B"/>
    <w:rsid w:val="009A5913"/>
    <w:rsid w:val="009A6B33"/>
    <w:rsid w:val="009A71C4"/>
    <w:rsid w:val="009A7D87"/>
    <w:rsid w:val="009B2ADB"/>
    <w:rsid w:val="009B45F7"/>
    <w:rsid w:val="009B467A"/>
    <w:rsid w:val="009B4A83"/>
    <w:rsid w:val="009B4DEE"/>
    <w:rsid w:val="009B603A"/>
    <w:rsid w:val="009B73F0"/>
    <w:rsid w:val="009B7C65"/>
    <w:rsid w:val="009C08AE"/>
    <w:rsid w:val="009C0DD9"/>
    <w:rsid w:val="009C1504"/>
    <w:rsid w:val="009C166C"/>
    <w:rsid w:val="009C2410"/>
    <w:rsid w:val="009C2D0E"/>
    <w:rsid w:val="009C3DAC"/>
    <w:rsid w:val="009C42E0"/>
    <w:rsid w:val="009C4F9C"/>
    <w:rsid w:val="009C50CB"/>
    <w:rsid w:val="009D0331"/>
    <w:rsid w:val="009D265A"/>
    <w:rsid w:val="009D2907"/>
    <w:rsid w:val="009D2FFE"/>
    <w:rsid w:val="009D3E53"/>
    <w:rsid w:val="009D5362"/>
    <w:rsid w:val="009D5CC2"/>
    <w:rsid w:val="009D74C8"/>
    <w:rsid w:val="009D7618"/>
    <w:rsid w:val="009D7962"/>
    <w:rsid w:val="009E0B7D"/>
    <w:rsid w:val="009E1415"/>
    <w:rsid w:val="009E1590"/>
    <w:rsid w:val="009E1C03"/>
    <w:rsid w:val="009E2BEE"/>
    <w:rsid w:val="009E370E"/>
    <w:rsid w:val="009E3943"/>
    <w:rsid w:val="009E3949"/>
    <w:rsid w:val="009E4A95"/>
    <w:rsid w:val="009E51D7"/>
    <w:rsid w:val="009E5A00"/>
    <w:rsid w:val="009E6116"/>
    <w:rsid w:val="009E64EE"/>
    <w:rsid w:val="009E7548"/>
    <w:rsid w:val="009E7640"/>
    <w:rsid w:val="009F2E25"/>
    <w:rsid w:val="009F31D5"/>
    <w:rsid w:val="009F3A75"/>
    <w:rsid w:val="009F48C6"/>
    <w:rsid w:val="009F4EFD"/>
    <w:rsid w:val="009F547A"/>
    <w:rsid w:val="009F5811"/>
    <w:rsid w:val="009F68B2"/>
    <w:rsid w:val="009F7C33"/>
    <w:rsid w:val="00A0132E"/>
    <w:rsid w:val="00A01B85"/>
    <w:rsid w:val="00A022DE"/>
    <w:rsid w:val="00A02A1E"/>
    <w:rsid w:val="00A02E43"/>
    <w:rsid w:val="00A035B5"/>
    <w:rsid w:val="00A03BF6"/>
    <w:rsid w:val="00A040AE"/>
    <w:rsid w:val="00A04419"/>
    <w:rsid w:val="00A051A5"/>
    <w:rsid w:val="00A05EB9"/>
    <w:rsid w:val="00A0601B"/>
    <w:rsid w:val="00A065F9"/>
    <w:rsid w:val="00A07690"/>
    <w:rsid w:val="00A07F34"/>
    <w:rsid w:val="00A10647"/>
    <w:rsid w:val="00A10AE9"/>
    <w:rsid w:val="00A1108F"/>
    <w:rsid w:val="00A11570"/>
    <w:rsid w:val="00A13515"/>
    <w:rsid w:val="00A13F9F"/>
    <w:rsid w:val="00A14998"/>
    <w:rsid w:val="00A154F3"/>
    <w:rsid w:val="00A15632"/>
    <w:rsid w:val="00A16789"/>
    <w:rsid w:val="00A20CC9"/>
    <w:rsid w:val="00A21318"/>
    <w:rsid w:val="00A22154"/>
    <w:rsid w:val="00A237B0"/>
    <w:rsid w:val="00A24585"/>
    <w:rsid w:val="00A24662"/>
    <w:rsid w:val="00A2510D"/>
    <w:rsid w:val="00A25891"/>
    <w:rsid w:val="00A25C38"/>
    <w:rsid w:val="00A2629B"/>
    <w:rsid w:val="00A26800"/>
    <w:rsid w:val="00A27595"/>
    <w:rsid w:val="00A27DB6"/>
    <w:rsid w:val="00A30F31"/>
    <w:rsid w:val="00A31BF8"/>
    <w:rsid w:val="00A3251C"/>
    <w:rsid w:val="00A32C34"/>
    <w:rsid w:val="00A32D17"/>
    <w:rsid w:val="00A32DB2"/>
    <w:rsid w:val="00A337C6"/>
    <w:rsid w:val="00A33DF4"/>
    <w:rsid w:val="00A33E6D"/>
    <w:rsid w:val="00A34807"/>
    <w:rsid w:val="00A35E0F"/>
    <w:rsid w:val="00A35E59"/>
    <w:rsid w:val="00A36A6E"/>
    <w:rsid w:val="00A36BBE"/>
    <w:rsid w:val="00A37F18"/>
    <w:rsid w:val="00A42773"/>
    <w:rsid w:val="00A4307A"/>
    <w:rsid w:val="00A440BC"/>
    <w:rsid w:val="00A459E2"/>
    <w:rsid w:val="00A45ED7"/>
    <w:rsid w:val="00A46487"/>
    <w:rsid w:val="00A466FD"/>
    <w:rsid w:val="00A46758"/>
    <w:rsid w:val="00A46C2B"/>
    <w:rsid w:val="00A4736D"/>
    <w:rsid w:val="00A477A2"/>
    <w:rsid w:val="00A47EBB"/>
    <w:rsid w:val="00A510D4"/>
    <w:rsid w:val="00A51CDD"/>
    <w:rsid w:val="00A53388"/>
    <w:rsid w:val="00A53641"/>
    <w:rsid w:val="00A53E62"/>
    <w:rsid w:val="00A540BA"/>
    <w:rsid w:val="00A558A6"/>
    <w:rsid w:val="00A559F2"/>
    <w:rsid w:val="00A5659F"/>
    <w:rsid w:val="00A56739"/>
    <w:rsid w:val="00A57465"/>
    <w:rsid w:val="00A5798A"/>
    <w:rsid w:val="00A57FFC"/>
    <w:rsid w:val="00A600D1"/>
    <w:rsid w:val="00A6039E"/>
    <w:rsid w:val="00A603D9"/>
    <w:rsid w:val="00A609C1"/>
    <w:rsid w:val="00A61980"/>
    <w:rsid w:val="00A621B9"/>
    <w:rsid w:val="00A64870"/>
    <w:rsid w:val="00A64A5A"/>
    <w:rsid w:val="00A653AD"/>
    <w:rsid w:val="00A669E5"/>
    <w:rsid w:val="00A6730D"/>
    <w:rsid w:val="00A70002"/>
    <w:rsid w:val="00A70748"/>
    <w:rsid w:val="00A71426"/>
    <w:rsid w:val="00A71625"/>
    <w:rsid w:val="00A71B9B"/>
    <w:rsid w:val="00A71C22"/>
    <w:rsid w:val="00A71E2D"/>
    <w:rsid w:val="00A733AD"/>
    <w:rsid w:val="00A744C4"/>
    <w:rsid w:val="00A751C7"/>
    <w:rsid w:val="00A75287"/>
    <w:rsid w:val="00A7558E"/>
    <w:rsid w:val="00A761C5"/>
    <w:rsid w:val="00A762F2"/>
    <w:rsid w:val="00A7635B"/>
    <w:rsid w:val="00A7733B"/>
    <w:rsid w:val="00A8014A"/>
    <w:rsid w:val="00A80483"/>
    <w:rsid w:val="00A80B13"/>
    <w:rsid w:val="00A818A3"/>
    <w:rsid w:val="00A81E43"/>
    <w:rsid w:val="00A82268"/>
    <w:rsid w:val="00A82F4C"/>
    <w:rsid w:val="00A83A5E"/>
    <w:rsid w:val="00A841D6"/>
    <w:rsid w:val="00A84DAB"/>
    <w:rsid w:val="00A85701"/>
    <w:rsid w:val="00A85BF5"/>
    <w:rsid w:val="00A87844"/>
    <w:rsid w:val="00A87859"/>
    <w:rsid w:val="00A9025B"/>
    <w:rsid w:val="00A91388"/>
    <w:rsid w:val="00A91481"/>
    <w:rsid w:val="00A930E4"/>
    <w:rsid w:val="00A93B94"/>
    <w:rsid w:val="00A947E8"/>
    <w:rsid w:val="00A94B3B"/>
    <w:rsid w:val="00A94BC6"/>
    <w:rsid w:val="00A94F86"/>
    <w:rsid w:val="00A94F8D"/>
    <w:rsid w:val="00A950B0"/>
    <w:rsid w:val="00A952E5"/>
    <w:rsid w:val="00A9603C"/>
    <w:rsid w:val="00A961BB"/>
    <w:rsid w:val="00A9772F"/>
    <w:rsid w:val="00A97768"/>
    <w:rsid w:val="00AA038C"/>
    <w:rsid w:val="00AA0F25"/>
    <w:rsid w:val="00AA19E2"/>
    <w:rsid w:val="00AA2C3F"/>
    <w:rsid w:val="00AA3937"/>
    <w:rsid w:val="00AA4154"/>
    <w:rsid w:val="00AA41E3"/>
    <w:rsid w:val="00AA4325"/>
    <w:rsid w:val="00AA580D"/>
    <w:rsid w:val="00AA7A09"/>
    <w:rsid w:val="00AB1922"/>
    <w:rsid w:val="00AB1CAC"/>
    <w:rsid w:val="00AB1FD2"/>
    <w:rsid w:val="00AB235D"/>
    <w:rsid w:val="00AB258E"/>
    <w:rsid w:val="00AB259B"/>
    <w:rsid w:val="00AB28D6"/>
    <w:rsid w:val="00AB38E1"/>
    <w:rsid w:val="00AB3B4B"/>
    <w:rsid w:val="00AB3B50"/>
    <w:rsid w:val="00AB4271"/>
    <w:rsid w:val="00AB47B4"/>
    <w:rsid w:val="00AB53B8"/>
    <w:rsid w:val="00AB555B"/>
    <w:rsid w:val="00AB5710"/>
    <w:rsid w:val="00AB5C81"/>
    <w:rsid w:val="00AB68BE"/>
    <w:rsid w:val="00AB735A"/>
    <w:rsid w:val="00AB7D00"/>
    <w:rsid w:val="00AB7E13"/>
    <w:rsid w:val="00AC05B1"/>
    <w:rsid w:val="00AC14E4"/>
    <w:rsid w:val="00AC278E"/>
    <w:rsid w:val="00AC2C84"/>
    <w:rsid w:val="00AC3E71"/>
    <w:rsid w:val="00AC4170"/>
    <w:rsid w:val="00AC443B"/>
    <w:rsid w:val="00AC4FB4"/>
    <w:rsid w:val="00AC50C5"/>
    <w:rsid w:val="00AC57E7"/>
    <w:rsid w:val="00AC5909"/>
    <w:rsid w:val="00AC6383"/>
    <w:rsid w:val="00AC6CEC"/>
    <w:rsid w:val="00AC6F1A"/>
    <w:rsid w:val="00AC7499"/>
    <w:rsid w:val="00AC7550"/>
    <w:rsid w:val="00AC7A2E"/>
    <w:rsid w:val="00AC7B75"/>
    <w:rsid w:val="00AD0162"/>
    <w:rsid w:val="00AD23FF"/>
    <w:rsid w:val="00AD356C"/>
    <w:rsid w:val="00AD42C3"/>
    <w:rsid w:val="00AD47C3"/>
    <w:rsid w:val="00AD572C"/>
    <w:rsid w:val="00AD6C90"/>
    <w:rsid w:val="00AD6F62"/>
    <w:rsid w:val="00AD7429"/>
    <w:rsid w:val="00AE0732"/>
    <w:rsid w:val="00AE2914"/>
    <w:rsid w:val="00AE2CC5"/>
    <w:rsid w:val="00AE2D81"/>
    <w:rsid w:val="00AE5715"/>
    <w:rsid w:val="00AE626B"/>
    <w:rsid w:val="00AE6CA7"/>
    <w:rsid w:val="00AE6D15"/>
    <w:rsid w:val="00AE72BA"/>
    <w:rsid w:val="00AE7510"/>
    <w:rsid w:val="00AF1355"/>
    <w:rsid w:val="00AF19EB"/>
    <w:rsid w:val="00AF2CFA"/>
    <w:rsid w:val="00AF404D"/>
    <w:rsid w:val="00AF45D0"/>
    <w:rsid w:val="00AF4860"/>
    <w:rsid w:val="00AF513F"/>
    <w:rsid w:val="00AF5217"/>
    <w:rsid w:val="00AF5871"/>
    <w:rsid w:val="00AF6522"/>
    <w:rsid w:val="00AF6B29"/>
    <w:rsid w:val="00AF75A5"/>
    <w:rsid w:val="00AF7CF7"/>
    <w:rsid w:val="00B00785"/>
    <w:rsid w:val="00B00970"/>
    <w:rsid w:val="00B01749"/>
    <w:rsid w:val="00B0281F"/>
    <w:rsid w:val="00B02864"/>
    <w:rsid w:val="00B03A43"/>
    <w:rsid w:val="00B04182"/>
    <w:rsid w:val="00B0608D"/>
    <w:rsid w:val="00B07AE3"/>
    <w:rsid w:val="00B07CF7"/>
    <w:rsid w:val="00B10486"/>
    <w:rsid w:val="00B10DA2"/>
    <w:rsid w:val="00B10EDA"/>
    <w:rsid w:val="00B11430"/>
    <w:rsid w:val="00B126B2"/>
    <w:rsid w:val="00B12AA9"/>
    <w:rsid w:val="00B12B99"/>
    <w:rsid w:val="00B12EDC"/>
    <w:rsid w:val="00B144DC"/>
    <w:rsid w:val="00B14967"/>
    <w:rsid w:val="00B15011"/>
    <w:rsid w:val="00B171C1"/>
    <w:rsid w:val="00B174DB"/>
    <w:rsid w:val="00B17768"/>
    <w:rsid w:val="00B21F15"/>
    <w:rsid w:val="00B221A1"/>
    <w:rsid w:val="00B223B9"/>
    <w:rsid w:val="00B22DFF"/>
    <w:rsid w:val="00B2309D"/>
    <w:rsid w:val="00B2413E"/>
    <w:rsid w:val="00B24E80"/>
    <w:rsid w:val="00B24F84"/>
    <w:rsid w:val="00B255B8"/>
    <w:rsid w:val="00B25F16"/>
    <w:rsid w:val="00B27340"/>
    <w:rsid w:val="00B3034B"/>
    <w:rsid w:val="00B30638"/>
    <w:rsid w:val="00B31ADF"/>
    <w:rsid w:val="00B324EE"/>
    <w:rsid w:val="00B33065"/>
    <w:rsid w:val="00B338F9"/>
    <w:rsid w:val="00B34959"/>
    <w:rsid w:val="00B34F1D"/>
    <w:rsid w:val="00B353EB"/>
    <w:rsid w:val="00B35ADD"/>
    <w:rsid w:val="00B35CFF"/>
    <w:rsid w:val="00B3721A"/>
    <w:rsid w:val="00B40711"/>
    <w:rsid w:val="00B40D97"/>
    <w:rsid w:val="00B417F3"/>
    <w:rsid w:val="00B41C93"/>
    <w:rsid w:val="00B42142"/>
    <w:rsid w:val="00B42A7E"/>
    <w:rsid w:val="00B43038"/>
    <w:rsid w:val="00B43412"/>
    <w:rsid w:val="00B439C4"/>
    <w:rsid w:val="00B43EA1"/>
    <w:rsid w:val="00B44C0A"/>
    <w:rsid w:val="00B4535E"/>
    <w:rsid w:val="00B454E5"/>
    <w:rsid w:val="00B45993"/>
    <w:rsid w:val="00B46123"/>
    <w:rsid w:val="00B514AC"/>
    <w:rsid w:val="00B5161C"/>
    <w:rsid w:val="00B519DD"/>
    <w:rsid w:val="00B51F3C"/>
    <w:rsid w:val="00B52A8C"/>
    <w:rsid w:val="00B52AB9"/>
    <w:rsid w:val="00B52DC5"/>
    <w:rsid w:val="00B57689"/>
    <w:rsid w:val="00B57EAD"/>
    <w:rsid w:val="00B627A0"/>
    <w:rsid w:val="00B62834"/>
    <w:rsid w:val="00B62CC3"/>
    <w:rsid w:val="00B62CCE"/>
    <w:rsid w:val="00B636A8"/>
    <w:rsid w:val="00B63AAC"/>
    <w:rsid w:val="00B64315"/>
    <w:rsid w:val="00B6473D"/>
    <w:rsid w:val="00B64FF1"/>
    <w:rsid w:val="00B65888"/>
    <w:rsid w:val="00B65D1B"/>
    <w:rsid w:val="00B66479"/>
    <w:rsid w:val="00B665C6"/>
    <w:rsid w:val="00B6758A"/>
    <w:rsid w:val="00B7058E"/>
    <w:rsid w:val="00B71EDA"/>
    <w:rsid w:val="00B72DE5"/>
    <w:rsid w:val="00B72EE3"/>
    <w:rsid w:val="00B73AC4"/>
    <w:rsid w:val="00B743B1"/>
    <w:rsid w:val="00B744E5"/>
    <w:rsid w:val="00B74747"/>
    <w:rsid w:val="00B76289"/>
    <w:rsid w:val="00B76BAB"/>
    <w:rsid w:val="00B805AF"/>
    <w:rsid w:val="00B80E3F"/>
    <w:rsid w:val="00B812FC"/>
    <w:rsid w:val="00B81F0A"/>
    <w:rsid w:val="00B82019"/>
    <w:rsid w:val="00B82A17"/>
    <w:rsid w:val="00B82F10"/>
    <w:rsid w:val="00B83F83"/>
    <w:rsid w:val="00B843B6"/>
    <w:rsid w:val="00B85703"/>
    <w:rsid w:val="00B857B4"/>
    <w:rsid w:val="00B85EB3"/>
    <w:rsid w:val="00B861B2"/>
    <w:rsid w:val="00B869EC"/>
    <w:rsid w:val="00B86ACE"/>
    <w:rsid w:val="00B8772A"/>
    <w:rsid w:val="00B87BA4"/>
    <w:rsid w:val="00B904B4"/>
    <w:rsid w:val="00B928F9"/>
    <w:rsid w:val="00B9397A"/>
    <w:rsid w:val="00B943AE"/>
    <w:rsid w:val="00B94A4F"/>
    <w:rsid w:val="00B95163"/>
    <w:rsid w:val="00B95AC4"/>
    <w:rsid w:val="00B95CDD"/>
    <w:rsid w:val="00B96278"/>
    <w:rsid w:val="00B9633D"/>
    <w:rsid w:val="00B96725"/>
    <w:rsid w:val="00B96818"/>
    <w:rsid w:val="00B97263"/>
    <w:rsid w:val="00B97A53"/>
    <w:rsid w:val="00BA03AF"/>
    <w:rsid w:val="00BA03F7"/>
    <w:rsid w:val="00BA1A7F"/>
    <w:rsid w:val="00BA2072"/>
    <w:rsid w:val="00BA2176"/>
    <w:rsid w:val="00BA2EBE"/>
    <w:rsid w:val="00BA4328"/>
    <w:rsid w:val="00BA52B9"/>
    <w:rsid w:val="00BA62E4"/>
    <w:rsid w:val="00BA726F"/>
    <w:rsid w:val="00BB0F28"/>
    <w:rsid w:val="00BB0F2C"/>
    <w:rsid w:val="00BB19B4"/>
    <w:rsid w:val="00BB24D5"/>
    <w:rsid w:val="00BB2A5E"/>
    <w:rsid w:val="00BB43DF"/>
    <w:rsid w:val="00BB4550"/>
    <w:rsid w:val="00BB458A"/>
    <w:rsid w:val="00BB587C"/>
    <w:rsid w:val="00BB5CBC"/>
    <w:rsid w:val="00BB6D7D"/>
    <w:rsid w:val="00BC04B6"/>
    <w:rsid w:val="00BC07BA"/>
    <w:rsid w:val="00BC07D0"/>
    <w:rsid w:val="00BC0C30"/>
    <w:rsid w:val="00BC0EBD"/>
    <w:rsid w:val="00BC12A9"/>
    <w:rsid w:val="00BC1D66"/>
    <w:rsid w:val="00BC3418"/>
    <w:rsid w:val="00BC40FF"/>
    <w:rsid w:val="00BC4255"/>
    <w:rsid w:val="00BC7121"/>
    <w:rsid w:val="00BD00D3"/>
    <w:rsid w:val="00BD0129"/>
    <w:rsid w:val="00BD0620"/>
    <w:rsid w:val="00BD0E2E"/>
    <w:rsid w:val="00BD1242"/>
    <w:rsid w:val="00BD1659"/>
    <w:rsid w:val="00BD2BB1"/>
    <w:rsid w:val="00BD2F50"/>
    <w:rsid w:val="00BD3AA9"/>
    <w:rsid w:val="00BD4336"/>
    <w:rsid w:val="00BD4A18"/>
    <w:rsid w:val="00BD4BF0"/>
    <w:rsid w:val="00BD4DD9"/>
    <w:rsid w:val="00BD4E95"/>
    <w:rsid w:val="00BD5040"/>
    <w:rsid w:val="00BD5338"/>
    <w:rsid w:val="00BD5672"/>
    <w:rsid w:val="00BD652E"/>
    <w:rsid w:val="00BD6BC4"/>
    <w:rsid w:val="00BD6DB2"/>
    <w:rsid w:val="00BD6EED"/>
    <w:rsid w:val="00BD77D7"/>
    <w:rsid w:val="00BE108C"/>
    <w:rsid w:val="00BE11CF"/>
    <w:rsid w:val="00BE21AB"/>
    <w:rsid w:val="00BE2801"/>
    <w:rsid w:val="00BE2D50"/>
    <w:rsid w:val="00BE2E87"/>
    <w:rsid w:val="00BE37D7"/>
    <w:rsid w:val="00BE3FAC"/>
    <w:rsid w:val="00BE4F4D"/>
    <w:rsid w:val="00BE55CB"/>
    <w:rsid w:val="00BE5A89"/>
    <w:rsid w:val="00BE7C55"/>
    <w:rsid w:val="00BF0BBB"/>
    <w:rsid w:val="00BF0D43"/>
    <w:rsid w:val="00BF19CE"/>
    <w:rsid w:val="00BF330B"/>
    <w:rsid w:val="00BF388C"/>
    <w:rsid w:val="00BF47F2"/>
    <w:rsid w:val="00BF49DA"/>
    <w:rsid w:val="00BF5C1D"/>
    <w:rsid w:val="00BF617A"/>
    <w:rsid w:val="00BF72B0"/>
    <w:rsid w:val="00C00BCF"/>
    <w:rsid w:val="00C0202C"/>
    <w:rsid w:val="00C02894"/>
    <w:rsid w:val="00C03579"/>
    <w:rsid w:val="00C0379D"/>
    <w:rsid w:val="00C03931"/>
    <w:rsid w:val="00C03A76"/>
    <w:rsid w:val="00C04401"/>
    <w:rsid w:val="00C046DC"/>
    <w:rsid w:val="00C04818"/>
    <w:rsid w:val="00C05176"/>
    <w:rsid w:val="00C05335"/>
    <w:rsid w:val="00C05A9F"/>
    <w:rsid w:val="00C05C5F"/>
    <w:rsid w:val="00C05FE3"/>
    <w:rsid w:val="00C0689F"/>
    <w:rsid w:val="00C07145"/>
    <w:rsid w:val="00C075B1"/>
    <w:rsid w:val="00C07A9C"/>
    <w:rsid w:val="00C1079C"/>
    <w:rsid w:val="00C10938"/>
    <w:rsid w:val="00C10B9C"/>
    <w:rsid w:val="00C12233"/>
    <w:rsid w:val="00C13612"/>
    <w:rsid w:val="00C14687"/>
    <w:rsid w:val="00C1487D"/>
    <w:rsid w:val="00C148A9"/>
    <w:rsid w:val="00C149ED"/>
    <w:rsid w:val="00C14FC0"/>
    <w:rsid w:val="00C16EBA"/>
    <w:rsid w:val="00C20B04"/>
    <w:rsid w:val="00C2136D"/>
    <w:rsid w:val="00C214EE"/>
    <w:rsid w:val="00C21753"/>
    <w:rsid w:val="00C21AC8"/>
    <w:rsid w:val="00C221FD"/>
    <w:rsid w:val="00C223F0"/>
    <w:rsid w:val="00C2314B"/>
    <w:rsid w:val="00C24971"/>
    <w:rsid w:val="00C25D4D"/>
    <w:rsid w:val="00C26BE5"/>
    <w:rsid w:val="00C26E4D"/>
    <w:rsid w:val="00C27909"/>
    <w:rsid w:val="00C27B03"/>
    <w:rsid w:val="00C3085F"/>
    <w:rsid w:val="00C314E1"/>
    <w:rsid w:val="00C33549"/>
    <w:rsid w:val="00C34001"/>
    <w:rsid w:val="00C34397"/>
    <w:rsid w:val="00C34849"/>
    <w:rsid w:val="00C34E2F"/>
    <w:rsid w:val="00C35010"/>
    <w:rsid w:val="00C37C10"/>
    <w:rsid w:val="00C407F8"/>
    <w:rsid w:val="00C4090B"/>
    <w:rsid w:val="00C4095D"/>
    <w:rsid w:val="00C40AD0"/>
    <w:rsid w:val="00C42CC9"/>
    <w:rsid w:val="00C43453"/>
    <w:rsid w:val="00C435C6"/>
    <w:rsid w:val="00C44D88"/>
    <w:rsid w:val="00C45DAB"/>
    <w:rsid w:val="00C4739E"/>
    <w:rsid w:val="00C512F5"/>
    <w:rsid w:val="00C52375"/>
    <w:rsid w:val="00C535AA"/>
    <w:rsid w:val="00C53AC8"/>
    <w:rsid w:val="00C53CDA"/>
    <w:rsid w:val="00C53D75"/>
    <w:rsid w:val="00C54BAC"/>
    <w:rsid w:val="00C5576E"/>
    <w:rsid w:val="00C55BDB"/>
    <w:rsid w:val="00C56137"/>
    <w:rsid w:val="00C56D36"/>
    <w:rsid w:val="00C56E74"/>
    <w:rsid w:val="00C57BE4"/>
    <w:rsid w:val="00C60163"/>
    <w:rsid w:val="00C601D2"/>
    <w:rsid w:val="00C6092F"/>
    <w:rsid w:val="00C6219E"/>
    <w:rsid w:val="00C6253B"/>
    <w:rsid w:val="00C62626"/>
    <w:rsid w:val="00C62BCA"/>
    <w:rsid w:val="00C6303C"/>
    <w:rsid w:val="00C64608"/>
    <w:rsid w:val="00C657AB"/>
    <w:rsid w:val="00C65BCC"/>
    <w:rsid w:val="00C66072"/>
    <w:rsid w:val="00C66908"/>
    <w:rsid w:val="00C66911"/>
    <w:rsid w:val="00C66970"/>
    <w:rsid w:val="00C66C95"/>
    <w:rsid w:val="00C7106D"/>
    <w:rsid w:val="00C717EE"/>
    <w:rsid w:val="00C71EEB"/>
    <w:rsid w:val="00C72B60"/>
    <w:rsid w:val="00C73168"/>
    <w:rsid w:val="00C73AE3"/>
    <w:rsid w:val="00C742D6"/>
    <w:rsid w:val="00C75158"/>
    <w:rsid w:val="00C75CE2"/>
    <w:rsid w:val="00C75CF8"/>
    <w:rsid w:val="00C763F1"/>
    <w:rsid w:val="00C767F5"/>
    <w:rsid w:val="00C76AE3"/>
    <w:rsid w:val="00C77695"/>
    <w:rsid w:val="00C77711"/>
    <w:rsid w:val="00C80DEF"/>
    <w:rsid w:val="00C80F44"/>
    <w:rsid w:val="00C81825"/>
    <w:rsid w:val="00C81B6E"/>
    <w:rsid w:val="00C81C11"/>
    <w:rsid w:val="00C82B2B"/>
    <w:rsid w:val="00C8533F"/>
    <w:rsid w:val="00C8691C"/>
    <w:rsid w:val="00C86CF5"/>
    <w:rsid w:val="00C90240"/>
    <w:rsid w:val="00C90C4C"/>
    <w:rsid w:val="00C91F4B"/>
    <w:rsid w:val="00C92516"/>
    <w:rsid w:val="00C92B0B"/>
    <w:rsid w:val="00C93131"/>
    <w:rsid w:val="00C9325F"/>
    <w:rsid w:val="00C9401B"/>
    <w:rsid w:val="00C945B9"/>
    <w:rsid w:val="00C94767"/>
    <w:rsid w:val="00C949D2"/>
    <w:rsid w:val="00C94D5F"/>
    <w:rsid w:val="00C951D2"/>
    <w:rsid w:val="00C959D6"/>
    <w:rsid w:val="00C97258"/>
    <w:rsid w:val="00C972ED"/>
    <w:rsid w:val="00CA02ED"/>
    <w:rsid w:val="00CA04DA"/>
    <w:rsid w:val="00CA0E71"/>
    <w:rsid w:val="00CA1312"/>
    <w:rsid w:val="00CA168A"/>
    <w:rsid w:val="00CA1952"/>
    <w:rsid w:val="00CA19ED"/>
    <w:rsid w:val="00CA1B14"/>
    <w:rsid w:val="00CA23C3"/>
    <w:rsid w:val="00CA357E"/>
    <w:rsid w:val="00CA36F8"/>
    <w:rsid w:val="00CA44F9"/>
    <w:rsid w:val="00CA4A69"/>
    <w:rsid w:val="00CA4D33"/>
    <w:rsid w:val="00CA50E2"/>
    <w:rsid w:val="00CA692B"/>
    <w:rsid w:val="00CA782D"/>
    <w:rsid w:val="00CB01A7"/>
    <w:rsid w:val="00CB03EA"/>
    <w:rsid w:val="00CB060B"/>
    <w:rsid w:val="00CB0A4E"/>
    <w:rsid w:val="00CB19CB"/>
    <w:rsid w:val="00CB3456"/>
    <w:rsid w:val="00CB4FDC"/>
    <w:rsid w:val="00CB7880"/>
    <w:rsid w:val="00CC02DA"/>
    <w:rsid w:val="00CC128B"/>
    <w:rsid w:val="00CC1B28"/>
    <w:rsid w:val="00CC2014"/>
    <w:rsid w:val="00CC28A7"/>
    <w:rsid w:val="00CC317F"/>
    <w:rsid w:val="00CC3E0C"/>
    <w:rsid w:val="00CC58D3"/>
    <w:rsid w:val="00CC6A59"/>
    <w:rsid w:val="00CC784D"/>
    <w:rsid w:val="00CD2EC0"/>
    <w:rsid w:val="00CD2F4F"/>
    <w:rsid w:val="00CD3AA1"/>
    <w:rsid w:val="00CD3F23"/>
    <w:rsid w:val="00CD4FDE"/>
    <w:rsid w:val="00CD68CB"/>
    <w:rsid w:val="00CD7803"/>
    <w:rsid w:val="00CD79DA"/>
    <w:rsid w:val="00CE0981"/>
    <w:rsid w:val="00CE1431"/>
    <w:rsid w:val="00CE17A8"/>
    <w:rsid w:val="00CE3AD9"/>
    <w:rsid w:val="00CE3DE3"/>
    <w:rsid w:val="00CE3F93"/>
    <w:rsid w:val="00CE4A93"/>
    <w:rsid w:val="00CE4ADA"/>
    <w:rsid w:val="00CE6792"/>
    <w:rsid w:val="00CE68DF"/>
    <w:rsid w:val="00CF04B7"/>
    <w:rsid w:val="00CF148E"/>
    <w:rsid w:val="00CF163F"/>
    <w:rsid w:val="00CF1A82"/>
    <w:rsid w:val="00CF1BA5"/>
    <w:rsid w:val="00CF1BF0"/>
    <w:rsid w:val="00CF22AD"/>
    <w:rsid w:val="00CF2D6E"/>
    <w:rsid w:val="00CF30CE"/>
    <w:rsid w:val="00CF4563"/>
    <w:rsid w:val="00CF50FD"/>
    <w:rsid w:val="00CF65CA"/>
    <w:rsid w:val="00CF6AD9"/>
    <w:rsid w:val="00CF7C2F"/>
    <w:rsid w:val="00D0009A"/>
    <w:rsid w:val="00D00673"/>
    <w:rsid w:val="00D01263"/>
    <w:rsid w:val="00D015A6"/>
    <w:rsid w:val="00D01D27"/>
    <w:rsid w:val="00D02808"/>
    <w:rsid w:val="00D0337B"/>
    <w:rsid w:val="00D055EE"/>
    <w:rsid w:val="00D079B2"/>
    <w:rsid w:val="00D07F2F"/>
    <w:rsid w:val="00D104C2"/>
    <w:rsid w:val="00D108EB"/>
    <w:rsid w:val="00D10BFB"/>
    <w:rsid w:val="00D1101F"/>
    <w:rsid w:val="00D114E9"/>
    <w:rsid w:val="00D11F08"/>
    <w:rsid w:val="00D1363C"/>
    <w:rsid w:val="00D1485D"/>
    <w:rsid w:val="00D14B19"/>
    <w:rsid w:val="00D153C2"/>
    <w:rsid w:val="00D17002"/>
    <w:rsid w:val="00D17A27"/>
    <w:rsid w:val="00D20A2C"/>
    <w:rsid w:val="00D20F2B"/>
    <w:rsid w:val="00D2179C"/>
    <w:rsid w:val="00D21E85"/>
    <w:rsid w:val="00D22A81"/>
    <w:rsid w:val="00D23175"/>
    <w:rsid w:val="00D23D3D"/>
    <w:rsid w:val="00D24B1D"/>
    <w:rsid w:val="00D24CA9"/>
    <w:rsid w:val="00D2572E"/>
    <w:rsid w:val="00D26BCD"/>
    <w:rsid w:val="00D27630"/>
    <w:rsid w:val="00D27F38"/>
    <w:rsid w:val="00D27FA9"/>
    <w:rsid w:val="00D30D2D"/>
    <w:rsid w:val="00D31117"/>
    <w:rsid w:val="00D315E6"/>
    <w:rsid w:val="00D31C75"/>
    <w:rsid w:val="00D31D72"/>
    <w:rsid w:val="00D32AC2"/>
    <w:rsid w:val="00D33270"/>
    <w:rsid w:val="00D33490"/>
    <w:rsid w:val="00D35E77"/>
    <w:rsid w:val="00D37B75"/>
    <w:rsid w:val="00D427F6"/>
    <w:rsid w:val="00D4299F"/>
    <w:rsid w:val="00D429C6"/>
    <w:rsid w:val="00D42EC0"/>
    <w:rsid w:val="00D430E9"/>
    <w:rsid w:val="00D45602"/>
    <w:rsid w:val="00D45EDE"/>
    <w:rsid w:val="00D47748"/>
    <w:rsid w:val="00D50384"/>
    <w:rsid w:val="00D50A72"/>
    <w:rsid w:val="00D50E9D"/>
    <w:rsid w:val="00D52868"/>
    <w:rsid w:val="00D5301F"/>
    <w:rsid w:val="00D5302F"/>
    <w:rsid w:val="00D5352B"/>
    <w:rsid w:val="00D54CC3"/>
    <w:rsid w:val="00D5554A"/>
    <w:rsid w:val="00D55E86"/>
    <w:rsid w:val="00D56610"/>
    <w:rsid w:val="00D566FE"/>
    <w:rsid w:val="00D569C7"/>
    <w:rsid w:val="00D60162"/>
    <w:rsid w:val="00D6041A"/>
    <w:rsid w:val="00D60854"/>
    <w:rsid w:val="00D61865"/>
    <w:rsid w:val="00D62210"/>
    <w:rsid w:val="00D628E9"/>
    <w:rsid w:val="00D633EB"/>
    <w:rsid w:val="00D640E8"/>
    <w:rsid w:val="00D64DBA"/>
    <w:rsid w:val="00D6562C"/>
    <w:rsid w:val="00D66782"/>
    <w:rsid w:val="00D673C8"/>
    <w:rsid w:val="00D674AC"/>
    <w:rsid w:val="00D675A8"/>
    <w:rsid w:val="00D67981"/>
    <w:rsid w:val="00D7077E"/>
    <w:rsid w:val="00D72A97"/>
    <w:rsid w:val="00D73C34"/>
    <w:rsid w:val="00D74268"/>
    <w:rsid w:val="00D76036"/>
    <w:rsid w:val="00D803E3"/>
    <w:rsid w:val="00D80A25"/>
    <w:rsid w:val="00D82395"/>
    <w:rsid w:val="00D82FF7"/>
    <w:rsid w:val="00D831CF"/>
    <w:rsid w:val="00D8323D"/>
    <w:rsid w:val="00D84258"/>
    <w:rsid w:val="00D847FE"/>
    <w:rsid w:val="00D84845"/>
    <w:rsid w:val="00D848AA"/>
    <w:rsid w:val="00D8534C"/>
    <w:rsid w:val="00D8584B"/>
    <w:rsid w:val="00D85AFC"/>
    <w:rsid w:val="00D86BC4"/>
    <w:rsid w:val="00D86D68"/>
    <w:rsid w:val="00D8758B"/>
    <w:rsid w:val="00D87C73"/>
    <w:rsid w:val="00D87FB4"/>
    <w:rsid w:val="00D904A1"/>
    <w:rsid w:val="00D90C29"/>
    <w:rsid w:val="00D91AF5"/>
    <w:rsid w:val="00D9323A"/>
    <w:rsid w:val="00D9524E"/>
    <w:rsid w:val="00D95EC6"/>
    <w:rsid w:val="00D960CA"/>
    <w:rsid w:val="00D964EA"/>
    <w:rsid w:val="00D965D9"/>
    <w:rsid w:val="00D966D0"/>
    <w:rsid w:val="00DA0C59"/>
    <w:rsid w:val="00DA18D4"/>
    <w:rsid w:val="00DA32FD"/>
    <w:rsid w:val="00DA3692"/>
    <w:rsid w:val="00DA3991"/>
    <w:rsid w:val="00DA6CD4"/>
    <w:rsid w:val="00DA702A"/>
    <w:rsid w:val="00DA75F6"/>
    <w:rsid w:val="00DB17B6"/>
    <w:rsid w:val="00DB18F8"/>
    <w:rsid w:val="00DB2550"/>
    <w:rsid w:val="00DB2F4E"/>
    <w:rsid w:val="00DB4153"/>
    <w:rsid w:val="00DB4638"/>
    <w:rsid w:val="00DB46EB"/>
    <w:rsid w:val="00DB601A"/>
    <w:rsid w:val="00DB615E"/>
    <w:rsid w:val="00DB6893"/>
    <w:rsid w:val="00DB72EB"/>
    <w:rsid w:val="00DB74F2"/>
    <w:rsid w:val="00DB7E6C"/>
    <w:rsid w:val="00DC04F3"/>
    <w:rsid w:val="00DC0B8D"/>
    <w:rsid w:val="00DC2895"/>
    <w:rsid w:val="00DC316B"/>
    <w:rsid w:val="00DC3886"/>
    <w:rsid w:val="00DC3944"/>
    <w:rsid w:val="00DC39EB"/>
    <w:rsid w:val="00DC3AF4"/>
    <w:rsid w:val="00DC63D1"/>
    <w:rsid w:val="00DC7DE6"/>
    <w:rsid w:val="00DD02C1"/>
    <w:rsid w:val="00DD24D2"/>
    <w:rsid w:val="00DD2A8E"/>
    <w:rsid w:val="00DD3750"/>
    <w:rsid w:val="00DD4846"/>
    <w:rsid w:val="00DD4A37"/>
    <w:rsid w:val="00DD5526"/>
    <w:rsid w:val="00DD5A29"/>
    <w:rsid w:val="00DD5D9D"/>
    <w:rsid w:val="00DD6253"/>
    <w:rsid w:val="00DD722D"/>
    <w:rsid w:val="00DD734F"/>
    <w:rsid w:val="00DD77BA"/>
    <w:rsid w:val="00DE1202"/>
    <w:rsid w:val="00DE1514"/>
    <w:rsid w:val="00DE1C30"/>
    <w:rsid w:val="00DE2E5C"/>
    <w:rsid w:val="00DE35CB"/>
    <w:rsid w:val="00DE3AE9"/>
    <w:rsid w:val="00DE442E"/>
    <w:rsid w:val="00DE61B7"/>
    <w:rsid w:val="00DE63A9"/>
    <w:rsid w:val="00DE6C58"/>
    <w:rsid w:val="00DE76DB"/>
    <w:rsid w:val="00DE7971"/>
    <w:rsid w:val="00DE7E74"/>
    <w:rsid w:val="00DE7F0C"/>
    <w:rsid w:val="00DF070D"/>
    <w:rsid w:val="00DF16CE"/>
    <w:rsid w:val="00DF1B5B"/>
    <w:rsid w:val="00DF21E9"/>
    <w:rsid w:val="00DF2DB3"/>
    <w:rsid w:val="00DF32B8"/>
    <w:rsid w:val="00DF4101"/>
    <w:rsid w:val="00DF439A"/>
    <w:rsid w:val="00DF464D"/>
    <w:rsid w:val="00DF55C3"/>
    <w:rsid w:val="00DF5AA9"/>
    <w:rsid w:val="00DF7479"/>
    <w:rsid w:val="00DF77AF"/>
    <w:rsid w:val="00DF7935"/>
    <w:rsid w:val="00E005D8"/>
    <w:rsid w:val="00E006A5"/>
    <w:rsid w:val="00E00F14"/>
    <w:rsid w:val="00E0149F"/>
    <w:rsid w:val="00E01B07"/>
    <w:rsid w:val="00E01C9C"/>
    <w:rsid w:val="00E0340E"/>
    <w:rsid w:val="00E044A5"/>
    <w:rsid w:val="00E0602F"/>
    <w:rsid w:val="00E06386"/>
    <w:rsid w:val="00E06B51"/>
    <w:rsid w:val="00E06ECD"/>
    <w:rsid w:val="00E07B68"/>
    <w:rsid w:val="00E10E94"/>
    <w:rsid w:val="00E11076"/>
    <w:rsid w:val="00E126CE"/>
    <w:rsid w:val="00E1625D"/>
    <w:rsid w:val="00E16992"/>
    <w:rsid w:val="00E170F4"/>
    <w:rsid w:val="00E175FF"/>
    <w:rsid w:val="00E2100B"/>
    <w:rsid w:val="00E21044"/>
    <w:rsid w:val="00E21631"/>
    <w:rsid w:val="00E2300B"/>
    <w:rsid w:val="00E23E15"/>
    <w:rsid w:val="00E23ED0"/>
    <w:rsid w:val="00E23EDE"/>
    <w:rsid w:val="00E24EB4"/>
    <w:rsid w:val="00E24F26"/>
    <w:rsid w:val="00E259E4"/>
    <w:rsid w:val="00E2658C"/>
    <w:rsid w:val="00E26B64"/>
    <w:rsid w:val="00E30715"/>
    <w:rsid w:val="00E30CCC"/>
    <w:rsid w:val="00E30D11"/>
    <w:rsid w:val="00E311EF"/>
    <w:rsid w:val="00E31607"/>
    <w:rsid w:val="00E320ED"/>
    <w:rsid w:val="00E324A4"/>
    <w:rsid w:val="00E32D17"/>
    <w:rsid w:val="00E3344E"/>
    <w:rsid w:val="00E338D0"/>
    <w:rsid w:val="00E33AFB"/>
    <w:rsid w:val="00E34218"/>
    <w:rsid w:val="00E34416"/>
    <w:rsid w:val="00E344CF"/>
    <w:rsid w:val="00E35406"/>
    <w:rsid w:val="00E35E61"/>
    <w:rsid w:val="00E35F91"/>
    <w:rsid w:val="00E374B3"/>
    <w:rsid w:val="00E400FF"/>
    <w:rsid w:val="00E4069D"/>
    <w:rsid w:val="00E41306"/>
    <w:rsid w:val="00E42A25"/>
    <w:rsid w:val="00E42BEE"/>
    <w:rsid w:val="00E441D8"/>
    <w:rsid w:val="00E44E7B"/>
    <w:rsid w:val="00E46282"/>
    <w:rsid w:val="00E46C41"/>
    <w:rsid w:val="00E46CE4"/>
    <w:rsid w:val="00E50BF7"/>
    <w:rsid w:val="00E50F09"/>
    <w:rsid w:val="00E5185B"/>
    <w:rsid w:val="00E5216E"/>
    <w:rsid w:val="00E52719"/>
    <w:rsid w:val="00E52A00"/>
    <w:rsid w:val="00E533D6"/>
    <w:rsid w:val="00E53EE5"/>
    <w:rsid w:val="00E540EE"/>
    <w:rsid w:val="00E54306"/>
    <w:rsid w:val="00E54C2E"/>
    <w:rsid w:val="00E54D27"/>
    <w:rsid w:val="00E5579A"/>
    <w:rsid w:val="00E55D22"/>
    <w:rsid w:val="00E5768C"/>
    <w:rsid w:val="00E60226"/>
    <w:rsid w:val="00E60B80"/>
    <w:rsid w:val="00E61966"/>
    <w:rsid w:val="00E625BD"/>
    <w:rsid w:val="00E626D8"/>
    <w:rsid w:val="00E62E6D"/>
    <w:rsid w:val="00E6450F"/>
    <w:rsid w:val="00E6481F"/>
    <w:rsid w:val="00E649C4"/>
    <w:rsid w:val="00E64CE9"/>
    <w:rsid w:val="00E65DA2"/>
    <w:rsid w:val="00E65F13"/>
    <w:rsid w:val="00E66396"/>
    <w:rsid w:val="00E67363"/>
    <w:rsid w:val="00E67CD3"/>
    <w:rsid w:val="00E705F5"/>
    <w:rsid w:val="00E71C10"/>
    <w:rsid w:val="00E72B56"/>
    <w:rsid w:val="00E74119"/>
    <w:rsid w:val="00E7480E"/>
    <w:rsid w:val="00E74A07"/>
    <w:rsid w:val="00E75B3F"/>
    <w:rsid w:val="00E773FF"/>
    <w:rsid w:val="00E775D9"/>
    <w:rsid w:val="00E778B3"/>
    <w:rsid w:val="00E77F5D"/>
    <w:rsid w:val="00E80D4D"/>
    <w:rsid w:val="00E80E0B"/>
    <w:rsid w:val="00E81893"/>
    <w:rsid w:val="00E81B59"/>
    <w:rsid w:val="00E8210A"/>
    <w:rsid w:val="00E82344"/>
    <w:rsid w:val="00E83316"/>
    <w:rsid w:val="00E84488"/>
    <w:rsid w:val="00E84C82"/>
    <w:rsid w:val="00E84D64"/>
    <w:rsid w:val="00E84F13"/>
    <w:rsid w:val="00E854C4"/>
    <w:rsid w:val="00E8555E"/>
    <w:rsid w:val="00E873AE"/>
    <w:rsid w:val="00E87408"/>
    <w:rsid w:val="00E8762A"/>
    <w:rsid w:val="00E87B58"/>
    <w:rsid w:val="00E87D63"/>
    <w:rsid w:val="00E90447"/>
    <w:rsid w:val="00E90A84"/>
    <w:rsid w:val="00E90B22"/>
    <w:rsid w:val="00E90F32"/>
    <w:rsid w:val="00E91059"/>
    <w:rsid w:val="00E914C4"/>
    <w:rsid w:val="00E934F5"/>
    <w:rsid w:val="00E9375D"/>
    <w:rsid w:val="00E93876"/>
    <w:rsid w:val="00E9443B"/>
    <w:rsid w:val="00E9666D"/>
    <w:rsid w:val="00E96961"/>
    <w:rsid w:val="00E97671"/>
    <w:rsid w:val="00E97862"/>
    <w:rsid w:val="00E97D36"/>
    <w:rsid w:val="00EA0047"/>
    <w:rsid w:val="00EA06EE"/>
    <w:rsid w:val="00EA08B2"/>
    <w:rsid w:val="00EA20C6"/>
    <w:rsid w:val="00EA4BB6"/>
    <w:rsid w:val="00EA4E4D"/>
    <w:rsid w:val="00EA4E88"/>
    <w:rsid w:val="00EA5CF6"/>
    <w:rsid w:val="00EA71E5"/>
    <w:rsid w:val="00EA72EC"/>
    <w:rsid w:val="00EA7A84"/>
    <w:rsid w:val="00EB1109"/>
    <w:rsid w:val="00EB11CB"/>
    <w:rsid w:val="00EB11FB"/>
    <w:rsid w:val="00EB275A"/>
    <w:rsid w:val="00EB4474"/>
    <w:rsid w:val="00EB5D09"/>
    <w:rsid w:val="00EB6968"/>
    <w:rsid w:val="00EB7689"/>
    <w:rsid w:val="00EB77CC"/>
    <w:rsid w:val="00EB786A"/>
    <w:rsid w:val="00EB78ED"/>
    <w:rsid w:val="00EC0213"/>
    <w:rsid w:val="00EC02FB"/>
    <w:rsid w:val="00EC03CE"/>
    <w:rsid w:val="00EC0B2C"/>
    <w:rsid w:val="00EC10C7"/>
    <w:rsid w:val="00EC1578"/>
    <w:rsid w:val="00EC1C72"/>
    <w:rsid w:val="00EC2333"/>
    <w:rsid w:val="00EC2A16"/>
    <w:rsid w:val="00EC3CC9"/>
    <w:rsid w:val="00EC4474"/>
    <w:rsid w:val="00EC4761"/>
    <w:rsid w:val="00EC680A"/>
    <w:rsid w:val="00EC6F1A"/>
    <w:rsid w:val="00EC70B2"/>
    <w:rsid w:val="00EC7C58"/>
    <w:rsid w:val="00EC7D3A"/>
    <w:rsid w:val="00ED05C0"/>
    <w:rsid w:val="00ED1A24"/>
    <w:rsid w:val="00ED208A"/>
    <w:rsid w:val="00ED3323"/>
    <w:rsid w:val="00ED34D9"/>
    <w:rsid w:val="00ED5FF8"/>
    <w:rsid w:val="00ED6378"/>
    <w:rsid w:val="00ED7617"/>
    <w:rsid w:val="00ED7769"/>
    <w:rsid w:val="00EE0045"/>
    <w:rsid w:val="00EE0093"/>
    <w:rsid w:val="00EE041F"/>
    <w:rsid w:val="00EE102F"/>
    <w:rsid w:val="00EE1064"/>
    <w:rsid w:val="00EE1F03"/>
    <w:rsid w:val="00EE2A0E"/>
    <w:rsid w:val="00EE2BED"/>
    <w:rsid w:val="00EE2E32"/>
    <w:rsid w:val="00EE319A"/>
    <w:rsid w:val="00EE374B"/>
    <w:rsid w:val="00EE3874"/>
    <w:rsid w:val="00EE4140"/>
    <w:rsid w:val="00EE5053"/>
    <w:rsid w:val="00EE50CF"/>
    <w:rsid w:val="00EE531F"/>
    <w:rsid w:val="00EE54E1"/>
    <w:rsid w:val="00EE551A"/>
    <w:rsid w:val="00EE5BA1"/>
    <w:rsid w:val="00EE622B"/>
    <w:rsid w:val="00EE62E3"/>
    <w:rsid w:val="00EE65AD"/>
    <w:rsid w:val="00EE689F"/>
    <w:rsid w:val="00EF2082"/>
    <w:rsid w:val="00EF244C"/>
    <w:rsid w:val="00EF255F"/>
    <w:rsid w:val="00EF488E"/>
    <w:rsid w:val="00EF578F"/>
    <w:rsid w:val="00EF57BA"/>
    <w:rsid w:val="00EF681B"/>
    <w:rsid w:val="00EF6DCC"/>
    <w:rsid w:val="00EF7B2B"/>
    <w:rsid w:val="00F00543"/>
    <w:rsid w:val="00F011BD"/>
    <w:rsid w:val="00F0161E"/>
    <w:rsid w:val="00F02310"/>
    <w:rsid w:val="00F030D7"/>
    <w:rsid w:val="00F03AA1"/>
    <w:rsid w:val="00F04A00"/>
    <w:rsid w:val="00F0544B"/>
    <w:rsid w:val="00F0573C"/>
    <w:rsid w:val="00F10D7F"/>
    <w:rsid w:val="00F114C4"/>
    <w:rsid w:val="00F11995"/>
    <w:rsid w:val="00F11BB5"/>
    <w:rsid w:val="00F11BE6"/>
    <w:rsid w:val="00F12126"/>
    <w:rsid w:val="00F1417B"/>
    <w:rsid w:val="00F14492"/>
    <w:rsid w:val="00F14738"/>
    <w:rsid w:val="00F15B46"/>
    <w:rsid w:val="00F160DF"/>
    <w:rsid w:val="00F1672F"/>
    <w:rsid w:val="00F17A8B"/>
    <w:rsid w:val="00F17C91"/>
    <w:rsid w:val="00F17CDE"/>
    <w:rsid w:val="00F17EF9"/>
    <w:rsid w:val="00F2097E"/>
    <w:rsid w:val="00F232DB"/>
    <w:rsid w:val="00F23FB9"/>
    <w:rsid w:val="00F25652"/>
    <w:rsid w:val="00F25E40"/>
    <w:rsid w:val="00F27087"/>
    <w:rsid w:val="00F31E8E"/>
    <w:rsid w:val="00F33498"/>
    <w:rsid w:val="00F335B4"/>
    <w:rsid w:val="00F3393F"/>
    <w:rsid w:val="00F34B40"/>
    <w:rsid w:val="00F34B99"/>
    <w:rsid w:val="00F34C7D"/>
    <w:rsid w:val="00F34C84"/>
    <w:rsid w:val="00F3548C"/>
    <w:rsid w:val="00F3557F"/>
    <w:rsid w:val="00F367FE"/>
    <w:rsid w:val="00F40848"/>
    <w:rsid w:val="00F423CD"/>
    <w:rsid w:val="00F437A6"/>
    <w:rsid w:val="00F43D22"/>
    <w:rsid w:val="00F44B59"/>
    <w:rsid w:val="00F44B95"/>
    <w:rsid w:val="00F44FB3"/>
    <w:rsid w:val="00F454B6"/>
    <w:rsid w:val="00F46A0C"/>
    <w:rsid w:val="00F46C0C"/>
    <w:rsid w:val="00F506FB"/>
    <w:rsid w:val="00F52DAB"/>
    <w:rsid w:val="00F52F9F"/>
    <w:rsid w:val="00F532F9"/>
    <w:rsid w:val="00F534F0"/>
    <w:rsid w:val="00F543F0"/>
    <w:rsid w:val="00F5460F"/>
    <w:rsid w:val="00F54BDB"/>
    <w:rsid w:val="00F54C11"/>
    <w:rsid w:val="00F567A8"/>
    <w:rsid w:val="00F570EA"/>
    <w:rsid w:val="00F607AB"/>
    <w:rsid w:val="00F60E25"/>
    <w:rsid w:val="00F61890"/>
    <w:rsid w:val="00F61B7F"/>
    <w:rsid w:val="00F622CE"/>
    <w:rsid w:val="00F62351"/>
    <w:rsid w:val="00F62E7D"/>
    <w:rsid w:val="00F63147"/>
    <w:rsid w:val="00F6327E"/>
    <w:rsid w:val="00F63638"/>
    <w:rsid w:val="00F64645"/>
    <w:rsid w:val="00F64AE7"/>
    <w:rsid w:val="00F65893"/>
    <w:rsid w:val="00F6618D"/>
    <w:rsid w:val="00F6699F"/>
    <w:rsid w:val="00F70F75"/>
    <w:rsid w:val="00F712DA"/>
    <w:rsid w:val="00F72092"/>
    <w:rsid w:val="00F74252"/>
    <w:rsid w:val="00F74AD0"/>
    <w:rsid w:val="00F75462"/>
    <w:rsid w:val="00F75F5B"/>
    <w:rsid w:val="00F76422"/>
    <w:rsid w:val="00F76454"/>
    <w:rsid w:val="00F77497"/>
    <w:rsid w:val="00F81539"/>
    <w:rsid w:val="00F81614"/>
    <w:rsid w:val="00F81D29"/>
    <w:rsid w:val="00F8201D"/>
    <w:rsid w:val="00F83A27"/>
    <w:rsid w:val="00F84003"/>
    <w:rsid w:val="00F84569"/>
    <w:rsid w:val="00F84ABB"/>
    <w:rsid w:val="00F852F4"/>
    <w:rsid w:val="00F85D68"/>
    <w:rsid w:val="00F8696F"/>
    <w:rsid w:val="00F8717D"/>
    <w:rsid w:val="00F8733B"/>
    <w:rsid w:val="00F87484"/>
    <w:rsid w:val="00F87E08"/>
    <w:rsid w:val="00F9009C"/>
    <w:rsid w:val="00F91115"/>
    <w:rsid w:val="00F91C4D"/>
    <w:rsid w:val="00F91F38"/>
    <w:rsid w:val="00F92E2B"/>
    <w:rsid w:val="00F92FD9"/>
    <w:rsid w:val="00F95074"/>
    <w:rsid w:val="00F95C14"/>
    <w:rsid w:val="00F976C4"/>
    <w:rsid w:val="00FA0330"/>
    <w:rsid w:val="00FA10D7"/>
    <w:rsid w:val="00FA2F57"/>
    <w:rsid w:val="00FA31FD"/>
    <w:rsid w:val="00FA33B7"/>
    <w:rsid w:val="00FA39A6"/>
    <w:rsid w:val="00FA4A03"/>
    <w:rsid w:val="00FA4AFB"/>
    <w:rsid w:val="00FA5ED9"/>
    <w:rsid w:val="00FA6684"/>
    <w:rsid w:val="00FA731E"/>
    <w:rsid w:val="00FA772D"/>
    <w:rsid w:val="00FA7FEB"/>
    <w:rsid w:val="00FB11FD"/>
    <w:rsid w:val="00FB26E5"/>
    <w:rsid w:val="00FB2B38"/>
    <w:rsid w:val="00FB2C4B"/>
    <w:rsid w:val="00FB2C88"/>
    <w:rsid w:val="00FB333A"/>
    <w:rsid w:val="00FB3A3D"/>
    <w:rsid w:val="00FB3C21"/>
    <w:rsid w:val="00FB4162"/>
    <w:rsid w:val="00FB416A"/>
    <w:rsid w:val="00FB430E"/>
    <w:rsid w:val="00FB579C"/>
    <w:rsid w:val="00FB5B94"/>
    <w:rsid w:val="00FB7552"/>
    <w:rsid w:val="00FB7A8A"/>
    <w:rsid w:val="00FB7CF2"/>
    <w:rsid w:val="00FB7E10"/>
    <w:rsid w:val="00FC03ED"/>
    <w:rsid w:val="00FC0803"/>
    <w:rsid w:val="00FC1200"/>
    <w:rsid w:val="00FC1696"/>
    <w:rsid w:val="00FC25E2"/>
    <w:rsid w:val="00FC2F87"/>
    <w:rsid w:val="00FC320D"/>
    <w:rsid w:val="00FC47AE"/>
    <w:rsid w:val="00FC6274"/>
    <w:rsid w:val="00FC6358"/>
    <w:rsid w:val="00FC6425"/>
    <w:rsid w:val="00FC6457"/>
    <w:rsid w:val="00FC6825"/>
    <w:rsid w:val="00FC6A2B"/>
    <w:rsid w:val="00FC6B07"/>
    <w:rsid w:val="00FC6BC1"/>
    <w:rsid w:val="00FC6EB1"/>
    <w:rsid w:val="00FD01CD"/>
    <w:rsid w:val="00FD03E6"/>
    <w:rsid w:val="00FD118A"/>
    <w:rsid w:val="00FD2710"/>
    <w:rsid w:val="00FD320D"/>
    <w:rsid w:val="00FD3E40"/>
    <w:rsid w:val="00FD426A"/>
    <w:rsid w:val="00FD4C48"/>
    <w:rsid w:val="00FD5DBC"/>
    <w:rsid w:val="00FD65C3"/>
    <w:rsid w:val="00FD720C"/>
    <w:rsid w:val="00FE09D0"/>
    <w:rsid w:val="00FE23DE"/>
    <w:rsid w:val="00FE2D63"/>
    <w:rsid w:val="00FE326B"/>
    <w:rsid w:val="00FE47DC"/>
    <w:rsid w:val="00FE601A"/>
    <w:rsid w:val="00FF0ABF"/>
    <w:rsid w:val="00FF24B1"/>
    <w:rsid w:val="00FF3772"/>
    <w:rsid w:val="00FF3948"/>
    <w:rsid w:val="00FF4153"/>
    <w:rsid w:val="00FF4575"/>
    <w:rsid w:val="00FF4D48"/>
    <w:rsid w:val="00FF578B"/>
    <w:rsid w:val="00FF7B19"/>
    <w:rsid w:val="011F4DBF"/>
    <w:rsid w:val="01DF49CA"/>
    <w:rsid w:val="01EC3467"/>
    <w:rsid w:val="020E6922"/>
    <w:rsid w:val="024863AD"/>
    <w:rsid w:val="02502CF3"/>
    <w:rsid w:val="028E7ECA"/>
    <w:rsid w:val="02A255CF"/>
    <w:rsid w:val="02E51C21"/>
    <w:rsid w:val="02EE5A3B"/>
    <w:rsid w:val="02F340D6"/>
    <w:rsid w:val="03045209"/>
    <w:rsid w:val="039922C5"/>
    <w:rsid w:val="03DB347D"/>
    <w:rsid w:val="04067D46"/>
    <w:rsid w:val="0410030A"/>
    <w:rsid w:val="04243DB5"/>
    <w:rsid w:val="045A1585"/>
    <w:rsid w:val="048B0A11"/>
    <w:rsid w:val="049525BD"/>
    <w:rsid w:val="04E131C1"/>
    <w:rsid w:val="052708F4"/>
    <w:rsid w:val="05A971EB"/>
    <w:rsid w:val="05DD39E8"/>
    <w:rsid w:val="06581AF4"/>
    <w:rsid w:val="06677F89"/>
    <w:rsid w:val="06681855"/>
    <w:rsid w:val="06E67100"/>
    <w:rsid w:val="07391925"/>
    <w:rsid w:val="07911761"/>
    <w:rsid w:val="07F910B5"/>
    <w:rsid w:val="082B1420"/>
    <w:rsid w:val="084E4090"/>
    <w:rsid w:val="08AB0F41"/>
    <w:rsid w:val="08B651F8"/>
    <w:rsid w:val="08BC7365"/>
    <w:rsid w:val="08C2594B"/>
    <w:rsid w:val="091B6724"/>
    <w:rsid w:val="09270F60"/>
    <w:rsid w:val="093B4CB4"/>
    <w:rsid w:val="093F44C1"/>
    <w:rsid w:val="09540C99"/>
    <w:rsid w:val="09750BDC"/>
    <w:rsid w:val="09757BAE"/>
    <w:rsid w:val="098A06FD"/>
    <w:rsid w:val="09B05B6A"/>
    <w:rsid w:val="0A083DDD"/>
    <w:rsid w:val="0A0F6089"/>
    <w:rsid w:val="0A2B1258"/>
    <w:rsid w:val="0A50057F"/>
    <w:rsid w:val="0A6B635E"/>
    <w:rsid w:val="0A6E5D8A"/>
    <w:rsid w:val="0A7B04A7"/>
    <w:rsid w:val="0A9F4195"/>
    <w:rsid w:val="0B2E1FB5"/>
    <w:rsid w:val="0B4D1E43"/>
    <w:rsid w:val="0B5A028B"/>
    <w:rsid w:val="0B5F3925"/>
    <w:rsid w:val="0BE8391A"/>
    <w:rsid w:val="0C087B18"/>
    <w:rsid w:val="0C125AEB"/>
    <w:rsid w:val="0C230795"/>
    <w:rsid w:val="0C2A5CE1"/>
    <w:rsid w:val="0C30706F"/>
    <w:rsid w:val="0C564D28"/>
    <w:rsid w:val="0CCA74C4"/>
    <w:rsid w:val="0CD46FC1"/>
    <w:rsid w:val="0CDD0FA5"/>
    <w:rsid w:val="0D0C188A"/>
    <w:rsid w:val="0D1573EC"/>
    <w:rsid w:val="0D36374D"/>
    <w:rsid w:val="0D464D9C"/>
    <w:rsid w:val="0D51729D"/>
    <w:rsid w:val="0D82093E"/>
    <w:rsid w:val="0DCB704F"/>
    <w:rsid w:val="0E2C21E4"/>
    <w:rsid w:val="0E572CFE"/>
    <w:rsid w:val="0E94510C"/>
    <w:rsid w:val="0E9B6001"/>
    <w:rsid w:val="0F350D32"/>
    <w:rsid w:val="0F3E7D74"/>
    <w:rsid w:val="0FA027B9"/>
    <w:rsid w:val="0FE8213B"/>
    <w:rsid w:val="0FF705D0"/>
    <w:rsid w:val="101C1DE4"/>
    <w:rsid w:val="10386A9F"/>
    <w:rsid w:val="106A0DA2"/>
    <w:rsid w:val="10881228"/>
    <w:rsid w:val="10A73DA4"/>
    <w:rsid w:val="10B310F1"/>
    <w:rsid w:val="10DD77C5"/>
    <w:rsid w:val="10EF574B"/>
    <w:rsid w:val="10F20D97"/>
    <w:rsid w:val="1140232D"/>
    <w:rsid w:val="115A0E16"/>
    <w:rsid w:val="11BF6ECB"/>
    <w:rsid w:val="11D32976"/>
    <w:rsid w:val="11D566EF"/>
    <w:rsid w:val="11DB182B"/>
    <w:rsid w:val="121A05A5"/>
    <w:rsid w:val="1248548A"/>
    <w:rsid w:val="12582E7C"/>
    <w:rsid w:val="12631F70"/>
    <w:rsid w:val="12E9480A"/>
    <w:rsid w:val="12F23DF6"/>
    <w:rsid w:val="12F7244E"/>
    <w:rsid w:val="130F249F"/>
    <w:rsid w:val="131C20FB"/>
    <w:rsid w:val="131D154C"/>
    <w:rsid w:val="131E2669"/>
    <w:rsid w:val="13400886"/>
    <w:rsid w:val="138A5BED"/>
    <w:rsid w:val="139B3968"/>
    <w:rsid w:val="13BE54D7"/>
    <w:rsid w:val="13BF3DFE"/>
    <w:rsid w:val="13C25B1D"/>
    <w:rsid w:val="14641FAC"/>
    <w:rsid w:val="149E54BE"/>
    <w:rsid w:val="14EA0703"/>
    <w:rsid w:val="151E5522"/>
    <w:rsid w:val="15477903"/>
    <w:rsid w:val="15823587"/>
    <w:rsid w:val="15D13705"/>
    <w:rsid w:val="15F87315"/>
    <w:rsid w:val="15FB142D"/>
    <w:rsid w:val="162A5E07"/>
    <w:rsid w:val="163836F0"/>
    <w:rsid w:val="164C2CF7"/>
    <w:rsid w:val="1662251B"/>
    <w:rsid w:val="16C3745D"/>
    <w:rsid w:val="16D231FD"/>
    <w:rsid w:val="16D927DD"/>
    <w:rsid w:val="17092603"/>
    <w:rsid w:val="171D2BA2"/>
    <w:rsid w:val="17685FE4"/>
    <w:rsid w:val="17AD77C6"/>
    <w:rsid w:val="17D65727"/>
    <w:rsid w:val="17E4B112"/>
    <w:rsid w:val="17FB49D5"/>
    <w:rsid w:val="180511E4"/>
    <w:rsid w:val="183F1D57"/>
    <w:rsid w:val="18495740"/>
    <w:rsid w:val="18D851B5"/>
    <w:rsid w:val="18F070AF"/>
    <w:rsid w:val="18F4354C"/>
    <w:rsid w:val="192341E3"/>
    <w:rsid w:val="19264390"/>
    <w:rsid w:val="192D205B"/>
    <w:rsid w:val="193E62A3"/>
    <w:rsid w:val="1957392C"/>
    <w:rsid w:val="19A37C7D"/>
    <w:rsid w:val="19A9548E"/>
    <w:rsid w:val="19DE4F80"/>
    <w:rsid w:val="1A181174"/>
    <w:rsid w:val="1A296FCA"/>
    <w:rsid w:val="1A605BDA"/>
    <w:rsid w:val="1A672260"/>
    <w:rsid w:val="1A700765"/>
    <w:rsid w:val="1A78055F"/>
    <w:rsid w:val="1B26620D"/>
    <w:rsid w:val="1B4157DC"/>
    <w:rsid w:val="1B7E7DF7"/>
    <w:rsid w:val="1B9238A2"/>
    <w:rsid w:val="1BA63E72"/>
    <w:rsid w:val="1C0B428F"/>
    <w:rsid w:val="1C2F4C4D"/>
    <w:rsid w:val="1C401638"/>
    <w:rsid w:val="1C414647"/>
    <w:rsid w:val="1C5C719C"/>
    <w:rsid w:val="1C751B65"/>
    <w:rsid w:val="1CFC0077"/>
    <w:rsid w:val="1D3A7D4E"/>
    <w:rsid w:val="1D3D339A"/>
    <w:rsid w:val="1D554B87"/>
    <w:rsid w:val="1D832E7E"/>
    <w:rsid w:val="1DBC4D1A"/>
    <w:rsid w:val="1E0C16EA"/>
    <w:rsid w:val="1E2F53D8"/>
    <w:rsid w:val="1E652BA8"/>
    <w:rsid w:val="1EA2746D"/>
    <w:rsid w:val="1EA638ED"/>
    <w:rsid w:val="1F0B19A2"/>
    <w:rsid w:val="1F43738D"/>
    <w:rsid w:val="1F453ADC"/>
    <w:rsid w:val="1F6966C8"/>
    <w:rsid w:val="1FE04BDC"/>
    <w:rsid w:val="1FE26CFF"/>
    <w:rsid w:val="200C06EA"/>
    <w:rsid w:val="201E3957"/>
    <w:rsid w:val="206550E2"/>
    <w:rsid w:val="207812B9"/>
    <w:rsid w:val="20CC3E2F"/>
    <w:rsid w:val="217A696B"/>
    <w:rsid w:val="21902632"/>
    <w:rsid w:val="219D08AB"/>
    <w:rsid w:val="21CF315A"/>
    <w:rsid w:val="221B5D86"/>
    <w:rsid w:val="2237485C"/>
    <w:rsid w:val="2275720C"/>
    <w:rsid w:val="22EA7B20"/>
    <w:rsid w:val="230B6CCB"/>
    <w:rsid w:val="23264FFC"/>
    <w:rsid w:val="233D5E0C"/>
    <w:rsid w:val="239D07BA"/>
    <w:rsid w:val="23B15FD2"/>
    <w:rsid w:val="23D507D0"/>
    <w:rsid w:val="23E80503"/>
    <w:rsid w:val="23EE14D5"/>
    <w:rsid w:val="24AA3A0B"/>
    <w:rsid w:val="24C0322E"/>
    <w:rsid w:val="24F668E2"/>
    <w:rsid w:val="252235AC"/>
    <w:rsid w:val="25293109"/>
    <w:rsid w:val="256B7474"/>
    <w:rsid w:val="259D4F26"/>
    <w:rsid w:val="25E76599"/>
    <w:rsid w:val="25EF643F"/>
    <w:rsid w:val="260B04D9"/>
    <w:rsid w:val="260F40AD"/>
    <w:rsid w:val="264910AE"/>
    <w:rsid w:val="26557651"/>
    <w:rsid w:val="265E7336"/>
    <w:rsid w:val="268A58A2"/>
    <w:rsid w:val="268B33C8"/>
    <w:rsid w:val="26A83F7A"/>
    <w:rsid w:val="26C568DA"/>
    <w:rsid w:val="26CE22A7"/>
    <w:rsid w:val="26F82A25"/>
    <w:rsid w:val="277D4108"/>
    <w:rsid w:val="279F68EB"/>
    <w:rsid w:val="27B01338"/>
    <w:rsid w:val="27C87874"/>
    <w:rsid w:val="27F51441"/>
    <w:rsid w:val="27FF406E"/>
    <w:rsid w:val="280A5B89"/>
    <w:rsid w:val="283C0E1E"/>
    <w:rsid w:val="284757C2"/>
    <w:rsid w:val="285D08F3"/>
    <w:rsid w:val="289A5C6F"/>
    <w:rsid w:val="28CB3EA9"/>
    <w:rsid w:val="29015BC3"/>
    <w:rsid w:val="298A5BB9"/>
    <w:rsid w:val="29B42C36"/>
    <w:rsid w:val="29C9048F"/>
    <w:rsid w:val="29D11435"/>
    <w:rsid w:val="29E1006B"/>
    <w:rsid w:val="29F85218"/>
    <w:rsid w:val="2A0239A1"/>
    <w:rsid w:val="2A1A3581"/>
    <w:rsid w:val="2A314286"/>
    <w:rsid w:val="2A693A20"/>
    <w:rsid w:val="2A8150B3"/>
    <w:rsid w:val="2AA66383"/>
    <w:rsid w:val="2AC75C87"/>
    <w:rsid w:val="2AF53506"/>
    <w:rsid w:val="2B02008C"/>
    <w:rsid w:val="2B310DDE"/>
    <w:rsid w:val="2B7B7EAF"/>
    <w:rsid w:val="2B8A00F2"/>
    <w:rsid w:val="2B8C3E6A"/>
    <w:rsid w:val="2BAA42F0"/>
    <w:rsid w:val="2BAE415F"/>
    <w:rsid w:val="2C3F0EDD"/>
    <w:rsid w:val="2C532BDA"/>
    <w:rsid w:val="2C5C43C9"/>
    <w:rsid w:val="2C6B0470"/>
    <w:rsid w:val="2C6D49AA"/>
    <w:rsid w:val="2C9D5C03"/>
    <w:rsid w:val="2CA92458"/>
    <w:rsid w:val="2CB11412"/>
    <w:rsid w:val="2D35595B"/>
    <w:rsid w:val="2D60110A"/>
    <w:rsid w:val="2DA07767"/>
    <w:rsid w:val="2DAA682A"/>
    <w:rsid w:val="2DB63420"/>
    <w:rsid w:val="2DC55411"/>
    <w:rsid w:val="2DED49C9"/>
    <w:rsid w:val="2E322091"/>
    <w:rsid w:val="2E6F2A7E"/>
    <w:rsid w:val="2EA63495"/>
    <w:rsid w:val="2F5271CF"/>
    <w:rsid w:val="2F552D2E"/>
    <w:rsid w:val="300E17BF"/>
    <w:rsid w:val="301663F8"/>
    <w:rsid w:val="301D32E3"/>
    <w:rsid w:val="302A6B4E"/>
    <w:rsid w:val="30801AC4"/>
    <w:rsid w:val="30906C3D"/>
    <w:rsid w:val="30AD0B0B"/>
    <w:rsid w:val="30AE4883"/>
    <w:rsid w:val="30DE1922"/>
    <w:rsid w:val="30F85AFE"/>
    <w:rsid w:val="31295CB7"/>
    <w:rsid w:val="313C2E35"/>
    <w:rsid w:val="314B0E46"/>
    <w:rsid w:val="31734CC5"/>
    <w:rsid w:val="317B7E30"/>
    <w:rsid w:val="3186310A"/>
    <w:rsid w:val="31872AAF"/>
    <w:rsid w:val="31C3435E"/>
    <w:rsid w:val="31D63CDE"/>
    <w:rsid w:val="323E10A9"/>
    <w:rsid w:val="326010C8"/>
    <w:rsid w:val="32625925"/>
    <w:rsid w:val="327318E0"/>
    <w:rsid w:val="328E04C8"/>
    <w:rsid w:val="32A00B15"/>
    <w:rsid w:val="32A81A27"/>
    <w:rsid w:val="32C9135F"/>
    <w:rsid w:val="32DB1ADF"/>
    <w:rsid w:val="32F40415"/>
    <w:rsid w:val="32F72EB0"/>
    <w:rsid w:val="3317670F"/>
    <w:rsid w:val="332819AF"/>
    <w:rsid w:val="333F716B"/>
    <w:rsid w:val="3352034A"/>
    <w:rsid w:val="336B6A5B"/>
    <w:rsid w:val="33793E16"/>
    <w:rsid w:val="345D22A2"/>
    <w:rsid w:val="346866A8"/>
    <w:rsid w:val="349D17C5"/>
    <w:rsid w:val="34B67DE2"/>
    <w:rsid w:val="34DF500B"/>
    <w:rsid w:val="351F7AFD"/>
    <w:rsid w:val="35775243"/>
    <w:rsid w:val="35A047C1"/>
    <w:rsid w:val="35A563B0"/>
    <w:rsid w:val="35B20971"/>
    <w:rsid w:val="35BA15D4"/>
    <w:rsid w:val="36154A5C"/>
    <w:rsid w:val="36252EF1"/>
    <w:rsid w:val="36363350"/>
    <w:rsid w:val="36413AA3"/>
    <w:rsid w:val="36486BE0"/>
    <w:rsid w:val="36716136"/>
    <w:rsid w:val="36723C5D"/>
    <w:rsid w:val="36987F37"/>
    <w:rsid w:val="36B44275"/>
    <w:rsid w:val="373063AF"/>
    <w:rsid w:val="37424B07"/>
    <w:rsid w:val="37431774"/>
    <w:rsid w:val="374B4759"/>
    <w:rsid w:val="37537F32"/>
    <w:rsid w:val="37554894"/>
    <w:rsid w:val="37B30FA5"/>
    <w:rsid w:val="37DD15AA"/>
    <w:rsid w:val="37ED5C91"/>
    <w:rsid w:val="3823070E"/>
    <w:rsid w:val="386677F1"/>
    <w:rsid w:val="386C12AB"/>
    <w:rsid w:val="38A071A7"/>
    <w:rsid w:val="38D74CEB"/>
    <w:rsid w:val="38EF3C8A"/>
    <w:rsid w:val="391A2AB5"/>
    <w:rsid w:val="39226967"/>
    <w:rsid w:val="392751D2"/>
    <w:rsid w:val="399C5DA1"/>
    <w:rsid w:val="39C3314D"/>
    <w:rsid w:val="3ACF0A7C"/>
    <w:rsid w:val="3B212B81"/>
    <w:rsid w:val="3B381919"/>
    <w:rsid w:val="3B53579C"/>
    <w:rsid w:val="3B9C7A83"/>
    <w:rsid w:val="3BAE0FD7"/>
    <w:rsid w:val="3BC82BB4"/>
    <w:rsid w:val="3C027831"/>
    <w:rsid w:val="3C37397E"/>
    <w:rsid w:val="3C6B7ACC"/>
    <w:rsid w:val="3C8B552A"/>
    <w:rsid w:val="3CF12E06"/>
    <w:rsid w:val="3CF90C34"/>
    <w:rsid w:val="3D292E47"/>
    <w:rsid w:val="3D2A52D8"/>
    <w:rsid w:val="3D3C240B"/>
    <w:rsid w:val="3DFC4B30"/>
    <w:rsid w:val="3E290D98"/>
    <w:rsid w:val="3E595E2E"/>
    <w:rsid w:val="3E7607E5"/>
    <w:rsid w:val="3EAD1CD6"/>
    <w:rsid w:val="3EEA530A"/>
    <w:rsid w:val="3F732F1F"/>
    <w:rsid w:val="3F790E4E"/>
    <w:rsid w:val="40322289"/>
    <w:rsid w:val="40572841"/>
    <w:rsid w:val="405A5E8D"/>
    <w:rsid w:val="405D772B"/>
    <w:rsid w:val="409C46F8"/>
    <w:rsid w:val="40A63D80"/>
    <w:rsid w:val="40E146C9"/>
    <w:rsid w:val="40F77B80"/>
    <w:rsid w:val="410178D9"/>
    <w:rsid w:val="4114603C"/>
    <w:rsid w:val="412169AB"/>
    <w:rsid w:val="41434B73"/>
    <w:rsid w:val="41766CF7"/>
    <w:rsid w:val="41774FF8"/>
    <w:rsid w:val="418A4550"/>
    <w:rsid w:val="41D31CB7"/>
    <w:rsid w:val="421620A1"/>
    <w:rsid w:val="42165DE4"/>
    <w:rsid w:val="423C7F51"/>
    <w:rsid w:val="4253528A"/>
    <w:rsid w:val="426A3509"/>
    <w:rsid w:val="42777821"/>
    <w:rsid w:val="427E6987"/>
    <w:rsid w:val="42AD3567"/>
    <w:rsid w:val="42E14644"/>
    <w:rsid w:val="42E934F8"/>
    <w:rsid w:val="430640AA"/>
    <w:rsid w:val="431E13F4"/>
    <w:rsid w:val="438D4038"/>
    <w:rsid w:val="438E40A8"/>
    <w:rsid w:val="43C432AE"/>
    <w:rsid w:val="43E62586"/>
    <w:rsid w:val="440F179F"/>
    <w:rsid w:val="443609BF"/>
    <w:rsid w:val="44464716"/>
    <w:rsid w:val="444E5590"/>
    <w:rsid w:val="44E12F59"/>
    <w:rsid w:val="44E73A68"/>
    <w:rsid w:val="44F468B0"/>
    <w:rsid w:val="454D0F76"/>
    <w:rsid w:val="457615AD"/>
    <w:rsid w:val="457C0654"/>
    <w:rsid w:val="45C5024D"/>
    <w:rsid w:val="46132D66"/>
    <w:rsid w:val="46565349"/>
    <w:rsid w:val="466D212A"/>
    <w:rsid w:val="46776069"/>
    <w:rsid w:val="46780E1B"/>
    <w:rsid w:val="46B90AD9"/>
    <w:rsid w:val="46C73B51"/>
    <w:rsid w:val="46FA2A47"/>
    <w:rsid w:val="47A4545B"/>
    <w:rsid w:val="47FF0E11"/>
    <w:rsid w:val="48084421"/>
    <w:rsid w:val="481E1E96"/>
    <w:rsid w:val="488C74F1"/>
    <w:rsid w:val="48E57139"/>
    <w:rsid w:val="48EC3D42"/>
    <w:rsid w:val="49285E6A"/>
    <w:rsid w:val="494B2817"/>
    <w:rsid w:val="49BC3715"/>
    <w:rsid w:val="4A45161A"/>
    <w:rsid w:val="4A907165"/>
    <w:rsid w:val="4AA246B9"/>
    <w:rsid w:val="4ADF2EB9"/>
    <w:rsid w:val="4AFB026D"/>
    <w:rsid w:val="4B651B6D"/>
    <w:rsid w:val="4B785A6B"/>
    <w:rsid w:val="4B7F0E9E"/>
    <w:rsid w:val="4B8D7117"/>
    <w:rsid w:val="4BD9235C"/>
    <w:rsid w:val="4BE26DBC"/>
    <w:rsid w:val="4C0D64AA"/>
    <w:rsid w:val="4C136D28"/>
    <w:rsid w:val="4C233E85"/>
    <w:rsid w:val="4C5E5055"/>
    <w:rsid w:val="4CB132D9"/>
    <w:rsid w:val="4CEC38DE"/>
    <w:rsid w:val="4D096C71"/>
    <w:rsid w:val="4D5632B9"/>
    <w:rsid w:val="4D73058E"/>
    <w:rsid w:val="4D987FF5"/>
    <w:rsid w:val="4D9F4953"/>
    <w:rsid w:val="4DC86B2C"/>
    <w:rsid w:val="4E0833CC"/>
    <w:rsid w:val="4E1467CB"/>
    <w:rsid w:val="4E375EB6"/>
    <w:rsid w:val="4E7A03FC"/>
    <w:rsid w:val="4E7E543D"/>
    <w:rsid w:val="4EDA5F38"/>
    <w:rsid w:val="4F1162B1"/>
    <w:rsid w:val="4F4246BC"/>
    <w:rsid w:val="4F5454F4"/>
    <w:rsid w:val="4F722CCD"/>
    <w:rsid w:val="4F74239C"/>
    <w:rsid w:val="4FB569B7"/>
    <w:rsid w:val="4FCB23D3"/>
    <w:rsid w:val="4FD33566"/>
    <w:rsid w:val="4FDA2B47"/>
    <w:rsid w:val="4FE466E1"/>
    <w:rsid w:val="4FE614EB"/>
    <w:rsid w:val="508D1967"/>
    <w:rsid w:val="51053BF3"/>
    <w:rsid w:val="515D61BE"/>
    <w:rsid w:val="516A36EA"/>
    <w:rsid w:val="517F5590"/>
    <w:rsid w:val="51826FF2"/>
    <w:rsid w:val="52303125"/>
    <w:rsid w:val="52436DFB"/>
    <w:rsid w:val="528A7A63"/>
    <w:rsid w:val="528B65A1"/>
    <w:rsid w:val="529E60AD"/>
    <w:rsid w:val="53100995"/>
    <w:rsid w:val="5334256E"/>
    <w:rsid w:val="53446B12"/>
    <w:rsid w:val="535E75EB"/>
    <w:rsid w:val="53BB7212"/>
    <w:rsid w:val="54745BE1"/>
    <w:rsid w:val="54776BB6"/>
    <w:rsid w:val="547D49D8"/>
    <w:rsid w:val="5524429A"/>
    <w:rsid w:val="55494FB9"/>
    <w:rsid w:val="556829A3"/>
    <w:rsid w:val="557B16A6"/>
    <w:rsid w:val="559E63C4"/>
    <w:rsid w:val="562C57D9"/>
    <w:rsid w:val="565E627F"/>
    <w:rsid w:val="567315FF"/>
    <w:rsid w:val="5676491D"/>
    <w:rsid w:val="56892BD1"/>
    <w:rsid w:val="574B7E86"/>
    <w:rsid w:val="575B27BF"/>
    <w:rsid w:val="57723665"/>
    <w:rsid w:val="579D02B9"/>
    <w:rsid w:val="57A41C02"/>
    <w:rsid w:val="57AF48B9"/>
    <w:rsid w:val="57D305A7"/>
    <w:rsid w:val="57DE1034"/>
    <w:rsid w:val="57EF268E"/>
    <w:rsid w:val="580E7831"/>
    <w:rsid w:val="5827444F"/>
    <w:rsid w:val="58424023"/>
    <w:rsid w:val="5878487C"/>
    <w:rsid w:val="589628CA"/>
    <w:rsid w:val="58DC16DE"/>
    <w:rsid w:val="593E7CA2"/>
    <w:rsid w:val="59401951"/>
    <w:rsid w:val="59514715"/>
    <w:rsid w:val="59542912"/>
    <w:rsid w:val="59800981"/>
    <w:rsid w:val="59AA17DC"/>
    <w:rsid w:val="59CB4C95"/>
    <w:rsid w:val="59CD1026"/>
    <w:rsid w:val="5A3D43FE"/>
    <w:rsid w:val="5AB72662"/>
    <w:rsid w:val="5AD91952"/>
    <w:rsid w:val="5ADA1C4D"/>
    <w:rsid w:val="5ADF54B5"/>
    <w:rsid w:val="5BC07544"/>
    <w:rsid w:val="5BC16969"/>
    <w:rsid w:val="5BED3C02"/>
    <w:rsid w:val="5C2A6C04"/>
    <w:rsid w:val="5C4977EB"/>
    <w:rsid w:val="5C606182"/>
    <w:rsid w:val="5C78139B"/>
    <w:rsid w:val="5CD10E2D"/>
    <w:rsid w:val="5D1F603D"/>
    <w:rsid w:val="5D3F7145"/>
    <w:rsid w:val="5D4B6E32"/>
    <w:rsid w:val="5DF03535"/>
    <w:rsid w:val="5DF748C4"/>
    <w:rsid w:val="5E196C01"/>
    <w:rsid w:val="5E3D49CC"/>
    <w:rsid w:val="5E421FE3"/>
    <w:rsid w:val="5E4F64AE"/>
    <w:rsid w:val="5E693A13"/>
    <w:rsid w:val="5E6A2EB8"/>
    <w:rsid w:val="5E8034A2"/>
    <w:rsid w:val="5F1275E9"/>
    <w:rsid w:val="5F385194"/>
    <w:rsid w:val="5F6661A5"/>
    <w:rsid w:val="5FE62E42"/>
    <w:rsid w:val="600523D3"/>
    <w:rsid w:val="6017749F"/>
    <w:rsid w:val="60255718"/>
    <w:rsid w:val="602E72EB"/>
    <w:rsid w:val="608A3F50"/>
    <w:rsid w:val="60C75D7F"/>
    <w:rsid w:val="61412A26"/>
    <w:rsid w:val="617C580C"/>
    <w:rsid w:val="61AD3DD8"/>
    <w:rsid w:val="61CA75A0"/>
    <w:rsid w:val="61D27B22"/>
    <w:rsid w:val="62186856"/>
    <w:rsid w:val="62285994"/>
    <w:rsid w:val="62306F99"/>
    <w:rsid w:val="62BD432E"/>
    <w:rsid w:val="62DB7613"/>
    <w:rsid w:val="62F15D85"/>
    <w:rsid w:val="632919C3"/>
    <w:rsid w:val="634A79FD"/>
    <w:rsid w:val="63590137"/>
    <w:rsid w:val="63723F5D"/>
    <w:rsid w:val="63BC3B17"/>
    <w:rsid w:val="63F024E1"/>
    <w:rsid w:val="642C2384"/>
    <w:rsid w:val="643E0F8D"/>
    <w:rsid w:val="64995B8B"/>
    <w:rsid w:val="649B244D"/>
    <w:rsid w:val="64A77044"/>
    <w:rsid w:val="64D837B5"/>
    <w:rsid w:val="64E21E2A"/>
    <w:rsid w:val="64F733FB"/>
    <w:rsid w:val="65297916"/>
    <w:rsid w:val="653B3C30"/>
    <w:rsid w:val="65426D6C"/>
    <w:rsid w:val="65A20F47"/>
    <w:rsid w:val="65CD36A0"/>
    <w:rsid w:val="65E07C40"/>
    <w:rsid w:val="65EA586E"/>
    <w:rsid w:val="66421B27"/>
    <w:rsid w:val="665C5C0C"/>
    <w:rsid w:val="665E3732"/>
    <w:rsid w:val="66640593"/>
    <w:rsid w:val="669F0F69"/>
    <w:rsid w:val="66B42152"/>
    <w:rsid w:val="66B45A48"/>
    <w:rsid w:val="66B477F6"/>
    <w:rsid w:val="66C537B1"/>
    <w:rsid w:val="67660304"/>
    <w:rsid w:val="678E6299"/>
    <w:rsid w:val="67B42E93"/>
    <w:rsid w:val="67C83177"/>
    <w:rsid w:val="67E71AB4"/>
    <w:rsid w:val="685B4163"/>
    <w:rsid w:val="68927438"/>
    <w:rsid w:val="68C1269E"/>
    <w:rsid w:val="68CA50AF"/>
    <w:rsid w:val="693C2413"/>
    <w:rsid w:val="694420F0"/>
    <w:rsid w:val="69747666"/>
    <w:rsid w:val="697E3731"/>
    <w:rsid w:val="698711F2"/>
    <w:rsid w:val="69AE677E"/>
    <w:rsid w:val="69D106BF"/>
    <w:rsid w:val="6A301889"/>
    <w:rsid w:val="6A484E25"/>
    <w:rsid w:val="6A5A6330"/>
    <w:rsid w:val="6A892D47"/>
    <w:rsid w:val="6A981669"/>
    <w:rsid w:val="6ACF1574"/>
    <w:rsid w:val="6AD54BD0"/>
    <w:rsid w:val="6ADA17F5"/>
    <w:rsid w:val="6B021EE0"/>
    <w:rsid w:val="6B2F7D93"/>
    <w:rsid w:val="6B8815F0"/>
    <w:rsid w:val="6B9D2F4E"/>
    <w:rsid w:val="6B9D61CA"/>
    <w:rsid w:val="6BA53BB1"/>
    <w:rsid w:val="6BCF5663"/>
    <w:rsid w:val="6BE4292B"/>
    <w:rsid w:val="6C2607C5"/>
    <w:rsid w:val="6C2E3BA6"/>
    <w:rsid w:val="6C423C9F"/>
    <w:rsid w:val="6C616186"/>
    <w:rsid w:val="6C924135"/>
    <w:rsid w:val="6CA1081C"/>
    <w:rsid w:val="6CAE6FC4"/>
    <w:rsid w:val="6CBF71DD"/>
    <w:rsid w:val="6CCF2381"/>
    <w:rsid w:val="6CDC5A2C"/>
    <w:rsid w:val="6D1F412E"/>
    <w:rsid w:val="6D301BA0"/>
    <w:rsid w:val="6D5238C5"/>
    <w:rsid w:val="6D8424D0"/>
    <w:rsid w:val="6DF64B98"/>
    <w:rsid w:val="6E581B6A"/>
    <w:rsid w:val="6E731356"/>
    <w:rsid w:val="6E9817AB"/>
    <w:rsid w:val="6F1A16D8"/>
    <w:rsid w:val="6F2E3EBD"/>
    <w:rsid w:val="6F2E5CC6"/>
    <w:rsid w:val="6F55769C"/>
    <w:rsid w:val="6F703CA6"/>
    <w:rsid w:val="6F8E102D"/>
    <w:rsid w:val="6FB7166D"/>
    <w:rsid w:val="6FDB4045"/>
    <w:rsid w:val="700662D3"/>
    <w:rsid w:val="702D3577"/>
    <w:rsid w:val="704E2A69"/>
    <w:rsid w:val="70F73101"/>
    <w:rsid w:val="715E6CDC"/>
    <w:rsid w:val="71864485"/>
    <w:rsid w:val="71900E5F"/>
    <w:rsid w:val="71A87F57"/>
    <w:rsid w:val="71D23226"/>
    <w:rsid w:val="72135D18"/>
    <w:rsid w:val="723D0C7D"/>
    <w:rsid w:val="729D1A86"/>
    <w:rsid w:val="72B00740"/>
    <w:rsid w:val="72BB41E0"/>
    <w:rsid w:val="72DF3E4C"/>
    <w:rsid w:val="72E51913"/>
    <w:rsid w:val="735E1215"/>
    <w:rsid w:val="738356F1"/>
    <w:rsid w:val="73845CC9"/>
    <w:rsid w:val="73D83E04"/>
    <w:rsid w:val="74116287"/>
    <w:rsid w:val="741C4C2C"/>
    <w:rsid w:val="744D4DE6"/>
    <w:rsid w:val="74AF5AA0"/>
    <w:rsid w:val="74DB6895"/>
    <w:rsid w:val="75110F46"/>
    <w:rsid w:val="75357D54"/>
    <w:rsid w:val="75415345"/>
    <w:rsid w:val="759A785A"/>
    <w:rsid w:val="75A44E30"/>
    <w:rsid w:val="75BE243F"/>
    <w:rsid w:val="75C94940"/>
    <w:rsid w:val="75E410DD"/>
    <w:rsid w:val="76337C32"/>
    <w:rsid w:val="765C37CB"/>
    <w:rsid w:val="767A2AE5"/>
    <w:rsid w:val="769907B6"/>
    <w:rsid w:val="76CC293A"/>
    <w:rsid w:val="76D637B8"/>
    <w:rsid w:val="77242776"/>
    <w:rsid w:val="77DE0B76"/>
    <w:rsid w:val="78002359"/>
    <w:rsid w:val="780334A6"/>
    <w:rsid w:val="780B56E4"/>
    <w:rsid w:val="78164C62"/>
    <w:rsid w:val="784876D7"/>
    <w:rsid w:val="78A771BA"/>
    <w:rsid w:val="78FB7506"/>
    <w:rsid w:val="79077C59"/>
    <w:rsid w:val="790A599B"/>
    <w:rsid w:val="79102FB2"/>
    <w:rsid w:val="795310F0"/>
    <w:rsid w:val="79BC4EE7"/>
    <w:rsid w:val="79D02741"/>
    <w:rsid w:val="7A3031E0"/>
    <w:rsid w:val="7AA62CFE"/>
    <w:rsid w:val="7ADC3AAF"/>
    <w:rsid w:val="7AE54611"/>
    <w:rsid w:val="7AF1578D"/>
    <w:rsid w:val="7B2745E3"/>
    <w:rsid w:val="7B72609E"/>
    <w:rsid w:val="7BB340C8"/>
    <w:rsid w:val="7BD55DED"/>
    <w:rsid w:val="7BDB203F"/>
    <w:rsid w:val="7BEE2846"/>
    <w:rsid w:val="7C2E374F"/>
    <w:rsid w:val="7C373947"/>
    <w:rsid w:val="7D1F0AD1"/>
    <w:rsid w:val="7D2D01BE"/>
    <w:rsid w:val="7D4D7F0D"/>
    <w:rsid w:val="7D5B78DF"/>
    <w:rsid w:val="7DB151F3"/>
    <w:rsid w:val="7DB67EA0"/>
    <w:rsid w:val="7E2B6198"/>
    <w:rsid w:val="7E2D1F10"/>
    <w:rsid w:val="7E691191"/>
    <w:rsid w:val="7E755665"/>
    <w:rsid w:val="7E9B217C"/>
    <w:rsid w:val="7EE822DB"/>
    <w:rsid w:val="7F0A58C4"/>
    <w:rsid w:val="7F211349"/>
    <w:rsid w:val="7F22779F"/>
    <w:rsid w:val="7F2D17B9"/>
    <w:rsid w:val="7F8A70EA"/>
    <w:rsid w:val="F7F7D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66"/>
    <w:qFormat/>
    <w:uiPriority w:val="9"/>
    <w:pPr>
      <w:numPr>
        <w:ilvl w:val="0"/>
        <w:numId w:val="1"/>
      </w:numPr>
      <w:tabs>
        <w:tab w:val="center" w:pos="4201"/>
        <w:tab w:val="right" w:leader="dot" w:pos="9298"/>
      </w:tabs>
      <w:ind w:firstLine="0" w:firstLineChars="0"/>
      <w:jc w:val="center"/>
      <w:outlineLvl w:val="0"/>
    </w:pPr>
    <w:rPr>
      <w:rFonts w:eastAsia="黑体"/>
    </w:rPr>
  </w:style>
  <w:style w:type="paragraph" w:styleId="4">
    <w:name w:val="heading 2"/>
    <w:basedOn w:val="1"/>
    <w:next w:val="1"/>
    <w:link w:val="171"/>
    <w:unhideWhenUsed/>
    <w:qFormat/>
    <w:uiPriority w:val="9"/>
    <w:pPr>
      <w:keepNext/>
      <w:keepLines/>
      <w:numPr>
        <w:ilvl w:val="1"/>
        <w:numId w:val="1"/>
      </w:numPr>
      <w:adjustRightInd w:val="0"/>
      <w:snapToGrid w:val="0"/>
      <w:spacing w:beforeLines="50" w:afterLines="50"/>
      <w:jc w:val="left"/>
      <w:outlineLvl w:val="1"/>
    </w:pPr>
    <w:rPr>
      <w:rFonts w:ascii="Arial" w:hAnsi="Arial"/>
      <w:b/>
      <w:bCs/>
      <w:color w:val="000000"/>
      <w:kern w:val="0"/>
      <w:sz w:val="24"/>
      <w:szCs w:val="32"/>
      <w:lang w:bidi="en-US"/>
    </w:rPr>
  </w:style>
  <w:style w:type="paragraph" w:styleId="5">
    <w:name w:val="heading 3"/>
    <w:basedOn w:val="1"/>
    <w:next w:val="1"/>
    <w:link w:val="172"/>
    <w:unhideWhenUsed/>
    <w:qFormat/>
    <w:uiPriority w:val="9"/>
    <w:pPr>
      <w:keepNext/>
      <w:keepLines/>
      <w:numPr>
        <w:ilvl w:val="2"/>
        <w:numId w:val="1"/>
      </w:numPr>
      <w:adjustRightInd w:val="0"/>
      <w:snapToGrid w:val="0"/>
      <w:spacing w:beforeLines="50" w:afterLines="50"/>
      <w:jc w:val="left"/>
      <w:outlineLvl w:val="2"/>
    </w:pPr>
    <w:rPr>
      <w:rFonts w:ascii="Arial" w:hAnsi="Arial" w:cs="MingLiU_HKSCS"/>
      <w:b/>
      <w:bCs/>
      <w:color w:val="000000"/>
      <w:kern w:val="0"/>
      <w:szCs w:val="32"/>
      <w:lang w:bidi="en-US"/>
    </w:rPr>
  </w:style>
  <w:style w:type="paragraph" w:styleId="6">
    <w:name w:val="heading 4"/>
    <w:basedOn w:val="1"/>
    <w:next w:val="1"/>
    <w:link w:val="177"/>
    <w:semiHidden/>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78"/>
    <w:semiHidden/>
    <w:unhideWhenUsed/>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179"/>
    <w:semiHidden/>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180"/>
    <w:semiHidden/>
    <w:unhideWhenUsed/>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181"/>
    <w:semiHidden/>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182"/>
    <w:semiHidden/>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3">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index 5"/>
    <w:basedOn w:val="1"/>
    <w:next w:val="1"/>
    <w:qFormat/>
    <w:uiPriority w:val="0"/>
    <w:pPr>
      <w:ind w:left="1050" w:hanging="210"/>
      <w:jc w:val="left"/>
    </w:pPr>
    <w:rPr>
      <w:rFonts w:ascii="Calibri" w:hAnsi="Calibri"/>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154"/>
    <w:qFormat/>
    <w:uiPriority w:val="0"/>
    <w:pPr>
      <w:jc w:val="left"/>
    </w:pPr>
  </w:style>
  <w:style w:type="paragraph" w:styleId="17">
    <w:name w:val="index 6"/>
    <w:basedOn w:val="1"/>
    <w:next w:val="1"/>
    <w:qFormat/>
    <w:uiPriority w:val="0"/>
    <w:pPr>
      <w:ind w:left="1260" w:hanging="210"/>
      <w:jc w:val="left"/>
    </w:pPr>
    <w:rPr>
      <w:rFonts w:ascii="Calibri" w:hAnsi="Calibri"/>
      <w:sz w:val="20"/>
      <w:szCs w:val="20"/>
    </w:rPr>
  </w:style>
  <w:style w:type="paragraph" w:styleId="18">
    <w:name w:val="Body Text"/>
    <w:basedOn w:val="1"/>
    <w:qFormat/>
    <w:uiPriority w:val="1"/>
    <w:pPr>
      <w:ind w:left="118"/>
    </w:pPr>
    <w:rPr>
      <w:rFonts w:ascii="FangSong_GB2312" w:hAnsi="FangSong_GB2312" w:eastAsia="FangSong_GB2312"/>
      <w:sz w:val="28"/>
      <w:szCs w:val="28"/>
    </w:rPr>
  </w:style>
  <w:style w:type="paragraph" w:styleId="19">
    <w:name w:val="Body Text Indent"/>
    <w:basedOn w:val="1"/>
    <w:link w:val="165"/>
    <w:qFormat/>
    <w:uiPriority w:val="0"/>
    <w:pPr>
      <w:spacing w:after="120"/>
      <w:ind w:left="420" w:leftChars="200"/>
    </w:pPr>
  </w:style>
  <w:style w:type="paragraph" w:styleId="20">
    <w:name w:val="index 4"/>
    <w:basedOn w:val="1"/>
    <w:next w:val="1"/>
    <w:qFormat/>
    <w:uiPriority w:val="0"/>
    <w:pPr>
      <w:ind w:left="840" w:hanging="210"/>
      <w:jc w:val="left"/>
    </w:pPr>
    <w:rPr>
      <w:rFonts w:ascii="Calibri" w:hAnsi="Calibri"/>
      <w:sz w:val="20"/>
      <w:szCs w:val="20"/>
    </w:rPr>
  </w:style>
  <w:style w:type="paragraph" w:styleId="21">
    <w:name w:val="toc 3"/>
    <w:basedOn w:val="1"/>
    <w:next w:val="1"/>
    <w:qFormat/>
    <w:uiPriority w:val="39"/>
    <w:pPr>
      <w:tabs>
        <w:tab w:val="right" w:leader="dot" w:pos="9241"/>
      </w:tabs>
      <w:ind w:firstLine="102" w:firstLineChars="100"/>
      <w:jc w:val="left"/>
    </w:pPr>
    <w:rPr>
      <w:rFonts w:ascii="宋体"/>
      <w:szCs w:val="21"/>
    </w:rPr>
  </w:style>
  <w:style w:type="paragraph" w:styleId="22">
    <w:name w:val="index 3"/>
    <w:basedOn w:val="1"/>
    <w:next w:val="1"/>
    <w:qFormat/>
    <w:uiPriority w:val="0"/>
    <w:pPr>
      <w:ind w:left="630" w:hanging="210"/>
      <w:jc w:val="left"/>
    </w:pPr>
    <w:rPr>
      <w:rFonts w:ascii="Calibri" w:hAnsi="Calibri"/>
      <w:sz w:val="20"/>
      <w:szCs w:val="20"/>
    </w:rPr>
  </w:style>
  <w:style w:type="paragraph" w:styleId="23">
    <w:name w:val="Date"/>
    <w:basedOn w:val="1"/>
    <w:next w:val="1"/>
    <w:link w:val="164"/>
    <w:qFormat/>
    <w:uiPriority w:val="0"/>
    <w:pPr>
      <w:ind w:left="100" w:leftChars="2500"/>
    </w:pPr>
  </w:style>
  <w:style w:type="paragraph" w:styleId="24">
    <w:name w:val="endnote text"/>
    <w:basedOn w:val="1"/>
    <w:semiHidden/>
    <w:qFormat/>
    <w:uiPriority w:val="0"/>
    <w:pPr>
      <w:snapToGrid w:val="0"/>
      <w:jc w:val="left"/>
    </w:pPr>
  </w:style>
  <w:style w:type="paragraph" w:styleId="25">
    <w:name w:val="Balloon Text"/>
    <w:basedOn w:val="1"/>
    <w:link w:val="156"/>
    <w:qFormat/>
    <w:uiPriority w:val="0"/>
    <w:rPr>
      <w:sz w:val="18"/>
      <w:szCs w:val="18"/>
    </w:rPr>
  </w:style>
  <w:style w:type="paragraph" w:styleId="26">
    <w:name w:val="footer"/>
    <w:basedOn w:val="1"/>
    <w:link w:val="176"/>
    <w:qFormat/>
    <w:uiPriority w:val="99"/>
    <w:pPr>
      <w:snapToGrid w:val="0"/>
      <w:ind w:right="210" w:rightChars="100"/>
      <w:jc w:val="right"/>
    </w:pPr>
    <w:rPr>
      <w:sz w:val="18"/>
      <w:szCs w:val="18"/>
    </w:rPr>
  </w:style>
  <w:style w:type="paragraph" w:styleId="27">
    <w:name w:val="header"/>
    <w:basedOn w:val="1"/>
    <w:link w:val="175"/>
    <w:qFormat/>
    <w:uiPriority w:val="99"/>
    <w:pPr>
      <w:snapToGrid w:val="0"/>
      <w:jc w:val="left"/>
    </w:pPr>
    <w:rPr>
      <w:sz w:val="18"/>
      <w:szCs w:val="18"/>
    </w:rPr>
  </w:style>
  <w:style w:type="paragraph" w:styleId="28">
    <w:name w:val="toc 1"/>
    <w:basedOn w:val="1"/>
    <w:next w:val="1"/>
    <w:qFormat/>
    <w:uiPriority w:val="39"/>
    <w:pPr>
      <w:tabs>
        <w:tab w:val="right" w:leader="dot" w:pos="8296"/>
      </w:tabs>
    </w:pPr>
  </w:style>
  <w:style w:type="paragraph" w:styleId="29">
    <w:name w:val="toc 4"/>
    <w:basedOn w:val="1"/>
    <w:next w:val="1"/>
    <w:autoRedefine/>
    <w:unhideWhenUsed/>
    <w:qFormat/>
    <w:uiPriority w:val="39"/>
    <w:pPr>
      <w:ind w:left="1260" w:leftChars="600"/>
    </w:pPr>
  </w:style>
  <w:style w:type="paragraph" w:styleId="30">
    <w:name w:val="index heading"/>
    <w:basedOn w:val="1"/>
    <w:next w:val="31"/>
    <w:qFormat/>
    <w:uiPriority w:val="0"/>
    <w:pPr>
      <w:spacing w:before="120" w:after="120"/>
      <w:jc w:val="center"/>
    </w:pPr>
    <w:rPr>
      <w:rFonts w:ascii="Calibri" w:hAnsi="Calibri"/>
      <w:b/>
      <w:bCs/>
      <w:iCs/>
      <w:szCs w:val="20"/>
    </w:rPr>
  </w:style>
  <w:style w:type="paragraph" w:styleId="31">
    <w:name w:val="index 1"/>
    <w:basedOn w:val="1"/>
    <w:next w:val="3"/>
    <w:qFormat/>
    <w:uiPriority w:val="0"/>
    <w:pPr>
      <w:tabs>
        <w:tab w:val="right" w:leader="dot" w:pos="9299"/>
      </w:tabs>
      <w:jc w:val="left"/>
    </w:pPr>
    <w:rPr>
      <w:rFonts w:ascii="宋体"/>
      <w:szCs w:val="21"/>
    </w:rPr>
  </w:style>
  <w:style w:type="paragraph" w:styleId="32">
    <w:name w:val="footnote text"/>
    <w:basedOn w:val="1"/>
    <w:qFormat/>
    <w:uiPriority w:val="0"/>
    <w:pPr>
      <w:numPr>
        <w:ilvl w:val="0"/>
        <w:numId w:val="2"/>
      </w:numPr>
      <w:snapToGrid w:val="0"/>
      <w:jc w:val="left"/>
    </w:pPr>
    <w:rPr>
      <w:rFonts w:ascii="宋体"/>
      <w:sz w:val="18"/>
      <w:szCs w:val="18"/>
    </w:rPr>
  </w:style>
  <w:style w:type="paragraph" w:styleId="33">
    <w:name w:val="index 7"/>
    <w:basedOn w:val="1"/>
    <w:next w:val="1"/>
    <w:qFormat/>
    <w:uiPriority w:val="0"/>
    <w:pPr>
      <w:ind w:left="1470" w:hanging="210"/>
      <w:jc w:val="left"/>
    </w:pPr>
    <w:rPr>
      <w:rFonts w:ascii="Calibri" w:hAnsi="Calibri"/>
      <w:sz w:val="20"/>
      <w:szCs w:val="20"/>
    </w:rPr>
  </w:style>
  <w:style w:type="paragraph" w:styleId="34">
    <w:name w:val="index 9"/>
    <w:basedOn w:val="1"/>
    <w:next w:val="1"/>
    <w:qFormat/>
    <w:uiPriority w:val="0"/>
    <w:pPr>
      <w:ind w:left="1890" w:hanging="210"/>
      <w:jc w:val="left"/>
    </w:pPr>
    <w:rPr>
      <w:rFonts w:ascii="Calibri" w:hAnsi="Calibri"/>
      <w:sz w:val="20"/>
      <w:szCs w:val="20"/>
    </w:rPr>
  </w:style>
  <w:style w:type="paragraph" w:styleId="35">
    <w:name w:val="toc 2"/>
    <w:basedOn w:val="1"/>
    <w:next w:val="1"/>
    <w:qFormat/>
    <w:uiPriority w:val="39"/>
    <w:pPr>
      <w:tabs>
        <w:tab w:val="right" w:leader="dot" w:pos="9241"/>
      </w:tabs>
    </w:pPr>
    <w:rPr>
      <w:rFonts w:ascii="宋体"/>
      <w:szCs w:val="21"/>
    </w:rPr>
  </w:style>
  <w:style w:type="paragraph" w:styleId="36">
    <w:name w:val="Normal (Web)"/>
    <w:basedOn w:val="1"/>
    <w:qFormat/>
    <w:uiPriority w:val="0"/>
    <w:rPr>
      <w:sz w:val="24"/>
    </w:rPr>
  </w:style>
  <w:style w:type="paragraph" w:styleId="37">
    <w:name w:val="index 2"/>
    <w:basedOn w:val="1"/>
    <w:next w:val="1"/>
    <w:qFormat/>
    <w:uiPriority w:val="0"/>
    <w:pPr>
      <w:ind w:left="420" w:hanging="210"/>
      <w:jc w:val="left"/>
    </w:pPr>
    <w:rPr>
      <w:rFonts w:ascii="Calibri" w:hAnsi="Calibri"/>
      <w:sz w:val="20"/>
      <w:szCs w:val="20"/>
    </w:rPr>
  </w:style>
  <w:style w:type="paragraph" w:styleId="38">
    <w:name w:val="Title"/>
    <w:basedOn w:val="1"/>
    <w:next w:val="1"/>
    <w:link w:val="190"/>
    <w:qFormat/>
    <w:uiPriority w:val="0"/>
    <w:pPr>
      <w:spacing w:before="240" w:after="60"/>
      <w:jc w:val="center"/>
      <w:outlineLvl w:val="0"/>
    </w:pPr>
    <w:rPr>
      <w:rFonts w:ascii="Cambria" w:hAnsi="Cambria"/>
      <w:b/>
      <w:bCs/>
      <w:sz w:val="32"/>
      <w:szCs w:val="32"/>
    </w:rPr>
  </w:style>
  <w:style w:type="paragraph" w:styleId="39">
    <w:name w:val="annotation subject"/>
    <w:basedOn w:val="16"/>
    <w:next w:val="16"/>
    <w:link w:val="155"/>
    <w:qFormat/>
    <w:uiPriority w:val="0"/>
    <w:rPr>
      <w:b/>
      <w:bCs/>
    </w:rPr>
  </w:style>
  <w:style w:type="paragraph" w:styleId="40">
    <w:name w:val="Body Text First Indent 2"/>
    <w:basedOn w:val="19"/>
    <w:link w:val="185"/>
    <w:qFormat/>
    <w:uiPriority w:val="0"/>
    <w:pPr>
      <w:ind w:firstLine="420" w:firstLineChars="200"/>
    </w:pPr>
    <w:rPr>
      <w:rFonts w:ascii="FangSong_GB2312" w:hAnsi="FangSong_GB2312" w:eastAsia="等线"/>
      <w:szCs w:val="22"/>
    </w:rPr>
  </w:style>
  <w:style w:type="table" w:styleId="42">
    <w:name w:val="Table Grid"/>
    <w:basedOn w:val="41"/>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endnote reference"/>
    <w:semiHidden/>
    <w:qFormat/>
    <w:uiPriority w:val="0"/>
    <w:rPr>
      <w:vertAlign w:val="superscript"/>
    </w:rPr>
  </w:style>
  <w:style w:type="character" w:styleId="45">
    <w:name w:val="page number"/>
    <w:qFormat/>
    <w:uiPriority w:val="0"/>
    <w:rPr>
      <w:rFonts w:ascii="Times New Roman" w:hAnsi="Times New Roman" w:eastAsia="宋体"/>
      <w:sz w:val="18"/>
    </w:rPr>
  </w:style>
  <w:style w:type="character" w:styleId="46">
    <w:name w:val="Hyperlink"/>
    <w:qFormat/>
    <w:uiPriority w:val="99"/>
    <w:rPr>
      <w:color w:val="0000FF"/>
      <w:spacing w:val="0"/>
      <w:w w:val="100"/>
      <w:szCs w:val="21"/>
      <w:u w:val="single"/>
    </w:rPr>
  </w:style>
  <w:style w:type="character" w:styleId="47">
    <w:name w:val="annotation reference"/>
    <w:qFormat/>
    <w:uiPriority w:val="0"/>
    <w:rPr>
      <w:sz w:val="21"/>
      <w:szCs w:val="21"/>
    </w:rPr>
  </w:style>
  <w:style w:type="character" w:styleId="48">
    <w:name w:val="footnote reference"/>
    <w:semiHidden/>
    <w:qFormat/>
    <w:uiPriority w:val="0"/>
    <w:rPr>
      <w:vertAlign w:val="superscript"/>
    </w:rPr>
  </w:style>
  <w:style w:type="character" w:customStyle="1" w:styleId="49">
    <w:name w:val="段 Char"/>
    <w:link w:val="3"/>
    <w:qFormat/>
    <w:uiPriority w:val="0"/>
    <w:rPr>
      <w:rFonts w:ascii="宋体"/>
      <w:sz w:val="21"/>
      <w:lang w:val="en-US" w:eastAsia="zh-CN" w:bidi="ar-SA"/>
    </w:rPr>
  </w:style>
  <w:style w:type="paragraph" w:customStyle="1" w:styleId="50">
    <w:name w:val="一级条标题"/>
    <w:next w:val="3"/>
    <w:link w:val="19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3">
    <w:name w:val="章标题"/>
    <w:next w:val="3"/>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4">
    <w:name w:val="二级条标题"/>
    <w:basedOn w:val="50"/>
    <w:next w:val="3"/>
    <w:qFormat/>
    <w:uiPriority w:val="0"/>
    <w:pPr>
      <w:spacing w:before="50" w:after="50"/>
      <w:outlineLvl w:val="3"/>
    </w:pPr>
  </w:style>
  <w:style w:type="paragraph" w:customStyle="1" w:styleId="5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6">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7">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8">
    <w:name w:val="目次、标准名称标题"/>
    <w:basedOn w:val="1"/>
    <w:next w:val="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三级条标题"/>
    <w:basedOn w:val="54"/>
    <w:next w:val="3"/>
    <w:qFormat/>
    <w:uiPriority w:val="99"/>
    <w:pPr>
      <w:outlineLvl w:val="4"/>
    </w:pPr>
  </w:style>
  <w:style w:type="paragraph" w:customStyle="1" w:styleId="60">
    <w:name w:val="示例"/>
    <w:next w:val="61"/>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2">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3">
    <w:name w:val="四级条标题"/>
    <w:basedOn w:val="59"/>
    <w:next w:val="3"/>
    <w:qFormat/>
    <w:uiPriority w:val="0"/>
    <w:pPr>
      <w:outlineLvl w:val="5"/>
    </w:pPr>
  </w:style>
  <w:style w:type="paragraph" w:customStyle="1" w:styleId="64">
    <w:name w:val="五级条标题"/>
    <w:basedOn w:val="63"/>
    <w:next w:val="3"/>
    <w:qFormat/>
    <w:uiPriority w:val="0"/>
    <w:pPr>
      <w:outlineLvl w:val="6"/>
    </w:pPr>
  </w:style>
  <w:style w:type="paragraph" w:customStyle="1" w:styleId="65">
    <w:name w:val="注："/>
    <w:next w:val="3"/>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66">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7">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8">
    <w:name w:val="列项◆（三级）"/>
    <w:basedOn w:val="1"/>
    <w:qFormat/>
    <w:uiPriority w:val="0"/>
    <w:pPr>
      <w:numPr>
        <w:ilvl w:val="2"/>
        <w:numId w:val="3"/>
      </w:numPr>
    </w:pPr>
    <w:rPr>
      <w:rFonts w:ascii="宋体"/>
      <w:szCs w:val="21"/>
    </w:rPr>
  </w:style>
  <w:style w:type="paragraph" w:customStyle="1" w:styleId="69">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70">
    <w:name w:val="示例×："/>
    <w:basedOn w:val="53"/>
    <w:qFormat/>
    <w:uiPriority w:val="0"/>
    <w:pPr>
      <w:numPr>
        <w:ilvl w:val="0"/>
        <w:numId w:val="7"/>
      </w:numPr>
      <w:spacing w:beforeLines="0" w:afterLines="0"/>
      <w:outlineLvl w:val="9"/>
    </w:pPr>
    <w:rPr>
      <w:rFonts w:ascii="宋体" w:eastAsia="宋体"/>
      <w:sz w:val="18"/>
      <w:szCs w:val="18"/>
    </w:rPr>
  </w:style>
  <w:style w:type="paragraph" w:customStyle="1" w:styleId="71">
    <w:name w:val="二级无"/>
    <w:basedOn w:val="54"/>
    <w:qFormat/>
    <w:uiPriority w:val="0"/>
    <w:pPr>
      <w:spacing w:beforeLines="0" w:afterLines="0"/>
    </w:pPr>
    <w:rPr>
      <w:rFonts w:ascii="宋体" w:eastAsia="宋体"/>
    </w:rPr>
  </w:style>
  <w:style w:type="paragraph" w:customStyle="1" w:styleId="72">
    <w:name w:val="注：（正文）"/>
    <w:basedOn w:val="65"/>
    <w:next w:val="3"/>
    <w:qFormat/>
    <w:uiPriority w:val="0"/>
  </w:style>
  <w:style w:type="paragraph" w:customStyle="1" w:styleId="73">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7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7">
    <w:name w:val="标准书眉_偶数页"/>
    <w:basedOn w:val="52"/>
    <w:next w:val="1"/>
    <w:qFormat/>
    <w:uiPriority w:val="0"/>
    <w:pPr>
      <w:jc w:val="left"/>
    </w:p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参考文献"/>
    <w:basedOn w:val="1"/>
    <w:next w:val="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0">
    <w:name w:val="参考文献、索引标题"/>
    <w:basedOn w:val="1"/>
    <w:next w:val="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1">
    <w:name w:val="发布"/>
    <w:qFormat/>
    <w:uiPriority w:val="0"/>
    <w:rPr>
      <w:rFonts w:ascii="黑体" w:eastAsia="黑体"/>
      <w:spacing w:val="85"/>
      <w:w w:val="100"/>
      <w:position w:val="3"/>
      <w:sz w:val="28"/>
      <w:szCs w:val="28"/>
    </w:rPr>
  </w:style>
  <w:style w:type="paragraph" w:customStyle="1" w:styleId="82">
    <w:name w:val="发布部门"/>
    <w:next w:val="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封面标准英文名称"/>
    <w:basedOn w:val="86"/>
    <w:qFormat/>
    <w:uiPriority w:val="0"/>
    <w:pPr>
      <w:framePr w:wrap="around"/>
      <w:spacing w:before="370" w:line="400" w:lineRule="exact"/>
    </w:pPr>
    <w:rPr>
      <w:rFonts w:ascii="Times New Roman"/>
      <w:sz w:val="28"/>
      <w:szCs w:val="28"/>
    </w:rPr>
  </w:style>
  <w:style w:type="paragraph" w:customStyle="1" w:styleId="88">
    <w:name w:val="封面一致性程度标识"/>
    <w:basedOn w:val="87"/>
    <w:qFormat/>
    <w:uiPriority w:val="0"/>
    <w:pPr>
      <w:framePr w:wrap="around"/>
      <w:spacing w:before="440"/>
    </w:pPr>
    <w:rPr>
      <w:rFonts w:ascii="宋体" w:eastAsia="宋体"/>
    </w:rPr>
  </w:style>
  <w:style w:type="paragraph" w:customStyle="1" w:styleId="89">
    <w:name w:val="封面标准文稿类别"/>
    <w:basedOn w:val="88"/>
    <w:qFormat/>
    <w:uiPriority w:val="0"/>
    <w:pPr>
      <w:framePr w:wrap="around"/>
      <w:spacing w:after="160" w:line="240" w:lineRule="auto"/>
    </w:pPr>
    <w:rPr>
      <w:sz w:val="24"/>
    </w:rPr>
  </w:style>
  <w:style w:type="paragraph" w:customStyle="1" w:styleId="90">
    <w:name w:val="封面标准文稿编辑信息"/>
    <w:basedOn w:val="89"/>
    <w:qFormat/>
    <w:uiPriority w:val="0"/>
    <w:pPr>
      <w:framePr w:wrap="around"/>
      <w:spacing w:before="180" w:line="180" w:lineRule="exact"/>
    </w:pPr>
    <w:rPr>
      <w:sz w:val="21"/>
    </w:r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标识"/>
    <w:basedOn w:val="1"/>
    <w:next w:val="3"/>
    <w:qFormat/>
    <w:uiPriority w:val="0"/>
    <w:pPr>
      <w:keepNext/>
      <w:widowControl/>
      <w:numPr>
        <w:ilvl w:val="0"/>
        <w:numId w:val="9"/>
      </w:numPr>
      <w:shd w:val="clear" w:color="FFFFFF" w:fill="FFFFFF"/>
      <w:tabs>
        <w:tab w:val="left" w:pos="6405"/>
      </w:tabs>
      <w:spacing w:before="640" w:after="280"/>
      <w:jc w:val="center"/>
      <w:outlineLvl w:val="0"/>
    </w:pPr>
    <w:rPr>
      <w:rFonts w:ascii="黑体" w:eastAsia="黑体"/>
      <w:kern w:val="0"/>
      <w:szCs w:val="20"/>
    </w:rPr>
  </w:style>
  <w:style w:type="paragraph" w:customStyle="1" w:styleId="93">
    <w:name w:val="附录标题"/>
    <w:basedOn w:val="3"/>
    <w:next w:val="3"/>
    <w:qFormat/>
    <w:uiPriority w:val="0"/>
    <w:pPr>
      <w:ind w:firstLine="0" w:firstLineChars="0"/>
      <w:jc w:val="center"/>
    </w:pPr>
    <w:rPr>
      <w:rFonts w:ascii="黑体" w:eastAsia="黑体"/>
    </w:rPr>
  </w:style>
  <w:style w:type="paragraph" w:customStyle="1" w:styleId="94">
    <w:name w:val="附录表标号"/>
    <w:basedOn w:val="1"/>
    <w:next w:val="3"/>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95">
    <w:name w:val="附录表标题"/>
    <w:basedOn w:val="1"/>
    <w:next w:val="3"/>
    <w:qFormat/>
    <w:uiPriority w:val="0"/>
    <w:pPr>
      <w:numPr>
        <w:ilvl w:val="1"/>
        <w:numId w:val="10"/>
      </w:numPr>
      <w:tabs>
        <w:tab w:val="left" w:pos="180"/>
      </w:tabs>
      <w:spacing w:beforeLines="50" w:afterLines="50"/>
      <w:ind w:left="0" w:firstLine="0"/>
      <w:jc w:val="center"/>
    </w:pPr>
    <w:rPr>
      <w:rFonts w:ascii="黑体" w:eastAsia="黑体"/>
      <w:szCs w:val="21"/>
    </w:rPr>
  </w:style>
  <w:style w:type="paragraph" w:customStyle="1" w:styleId="96">
    <w:name w:val="附录二级条标题"/>
    <w:basedOn w:val="1"/>
    <w:next w:val="3"/>
    <w:qFormat/>
    <w:uiPriority w:val="0"/>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7">
    <w:name w:val="附录二级无"/>
    <w:basedOn w:val="96"/>
    <w:qFormat/>
    <w:uiPriority w:val="0"/>
    <w:pPr>
      <w:tabs>
        <w:tab w:val="clear" w:pos="360"/>
      </w:tabs>
      <w:spacing w:beforeLines="0" w:afterLines="0"/>
    </w:pPr>
    <w:rPr>
      <w:rFonts w:ascii="宋体" w:eastAsia="宋体"/>
      <w:szCs w:val="21"/>
    </w:rPr>
  </w:style>
  <w:style w:type="paragraph" w:customStyle="1" w:styleId="98">
    <w:name w:val="附录公式"/>
    <w:basedOn w:val="3"/>
    <w:next w:val="3"/>
    <w:link w:val="99"/>
    <w:qFormat/>
    <w:uiPriority w:val="0"/>
  </w:style>
  <w:style w:type="character" w:customStyle="1" w:styleId="99">
    <w:name w:val="附录公式 Char"/>
    <w:basedOn w:val="49"/>
    <w:link w:val="98"/>
    <w:qFormat/>
    <w:uiPriority w:val="0"/>
    <w:rPr>
      <w:rFonts w:ascii="宋体"/>
      <w:sz w:val="21"/>
      <w:lang w:val="en-US" w:eastAsia="zh-CN" w:bidi="ar-SA"/>
    </w:rPr>
  </w:style>
  <w:style w:type="paragraph" w:customStyle="1" w:styleId="100">
    <w:name w:val="附录公式编号制表符"/>
    <w:basedOn w:val="1"/>
    <w:next w:val="3"/>
    <w:qFormat/>
    <w:uiPriority w:val="0"/>
    <w:pPr>
      <w:widowControl/>
      <w:tabs>
        <w:tab w:val="center" w:pos="4201"/>
        <w:tab w:val="right" w:leader="dot" w:pos="9298"/>
      </w:tabs>
      <w:autoSpaceDE w:val="0"/>
      <w:autoSpaceDN w:val="0"/>
    </w:pPr>
    <w:rPr>
      <w:rFonts w:ascii="宋体"/>
      <w:kern w:val="0"/>
      <w:szCs w:val="20"/>
    </w:rPr>
  </w:style>
  <w:style w:type="paragraph" w:customStyle="1" w:styleId="101">
    <w:name w:val="附录三级条标题"/>
    <w:basedOn w:val="96"/>
    <w:next w:val="3"/>
    <w:qFormat/>
    <w:uiPriority w:val="0"/>
    <w:pPr>
      <w:numPr>
        <w:ilvl w:val="4"/>
      </w:numPr>
      <w:outlineLvl w:val="4"/>
    </w:pPr>
  </w:style>
  <w:style w:type="paragraph" w:customStyle="1" w:styleId="102">
    <w:name w:val="附录三级无"/>
    <w:basedOn w:val="101"/>
    <w:qFormat/>
    <w:uiPriority w:val="0"/>
    <w:pPr>
      <w:tabs>
        <w:tab w:val="clear" w:pos="360"/>
      </w:tabs>
      <w:spacing w:beforeLines="0" w:afterLines="0"/>
    </w:pPr>
    <w:rPr>
      <w:rFonts w:ascii="宋体" w:eastAsia="宋体"/>
      <w:szCs w:val="21"/>
    </w:rPr>
  </w:style>
  <w:style w:type="paragraph" w:customStyle="1" w:styleId="103">
    <w:name w:val="附录数字编号列项（二级）"/>
    <w:qFormat/>
    <w:uiPriority w:val="0"/>
    <w:pPr>
      <w:numPr>
        <w:ilvl w:val="1"/>
        <w:numId w:val="11"/>
      </w:numPr>
    </w:pPr>
    <w:rPr>
      <w:rFonts w:ascii="宋体" w:hAnsi="Times New Roman" w:eastAsia="宋体" w:cs="Times New Roman"/>
      <w:sz w:val="21"/>
      <w:lang w:val="en-US" w:eastAsia="zh-CN" w:bidi="ar-SA"/>
    </w:rPr>
  </w:style>
  <w:style w:type="paragraph" w:customStyle="1" w:styleId="104">
    <w:name w:val="附录四级条标题"/>
    <w:basedOn w:val="101"/>
    <w:next w:val="3"/>
    <w:qFormat/>
    <w:uiPriority w:val="0"/>
    <w:pPr>
      <w:numPr>
        <w:ilvl w:val="5"/>
      </w:numPr>
      <w:outlineLvl w:val="5"/>
    </w:pPr>
  </w:style>
  <w:style w:type="paragraph" w:customStyle="1" w:styleId="105">
    <w:name w:val="附录四级无"/>
    <w:basedOn w:val="104"/>
    <w:qFormat/>
    <w:uiPriority w:val="0"/>
    <w:pPr>
      <w:tabs>
        <w:tab w:val="clear" w:pos="360"/>
      </w:tabs>
      <w:spacing w:beforeLines="0" w:afterLines="0"/>
    </w:pPr>
    <w:rPr>
      <w:rFonts w:ascii="宋体" w:eastAsia="宋体"/>
      <w:szCs w:val="21"/>
    </w:rPr>
  </w:style>
  <w:style w:type="paragraph" w:customStyle="1" w:styleId="106">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07">
    <w:name w:val="附录图标题"/>
    <w:basedOn w:val="1"/>
    <w:next w:val="3"/>
    <w:qFormat/>
    <w:uiPriority w:val="0"/>
    <w:pPr>
      <w:numPr>
        <w:ilvl w:val="1"/>
        <w:numId w:val="12"/>
      </w:numPr>
      <w:spacing w:beforeLines="50" w:afterLines="50"/>
      <w:jc w:val="center"/>
    </w:pPr>
    <w:rPr>
      <w:rFonts w:ascii="黑体" w:eastAsia="黑体"/>
      <w:szCs w:val="21"/>
    </w:rPr>
  </w:style>
  <w:style w:type="paragraph" w:customStyle="1" w:styleId="108">
    <w:name w:val="附录五级条标题"/>
    <w:basedOn w:val="104"/>
    <w:next w:val="3"/>
    <w:qFormat/>
    <w:uiPriority w:val="0"/>
    <w:pPr>
      <w:numPr>
        <w:ilvl w:val="6"/>
      </w:numPr>
      <w:outlineLvl w:val="6"/>
    </w:pPr>
  </w:style>
  <w:style w:type="paragraph" w:customStyle="1" w:styleId="109">
    <w:name w:val="附录五级无"/>
    <w:basedOn w:val="108"/>
    <w:qFormat/>
    <w:uiPriority w:val="0"/>
    <w:pPr>
      <w:tabs>
        <w:tab w:val="clear" w:pos="360"/>
      </w:tabs>
      <w:spacing w:beforeLines="0" w:afterLines="0"/>
    </w:pPr>
    <w:rPr>
      <w:rFonts w:ascii="宋体" w:eastAsia="宋体"/>
      <w:szCs w:val="21"/>
    </w:rPr>
  </w:style>
  <w:style w:type="paragraph" w:customStyle="1" w:styleId="110">
    <w:name w:val="附录章标题"/>
    <w:next w:val="3"/>
    <w:qFormat/>
    <w:uiPriority w:val="0"/>
    <w:pPr>
      <w:numPr>
        <w:ilvl w:val="1"/>
        <w:numId w:val="9"/>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附录一级条标题"/>
    <w:basedOn w:val="110"/>
    <w:next w:val="3"/>
    <w:qFormat/>
    <w:uiPriority w:val="0"/>
    <w:pPr>
      <w:numPr>
        <w:ilvl w:val="2"/>
      </w:numPr>
      <w:autoSpaceDN w:val="0"/>
      <w:spacing w:beforeLines="50" w:afterLines="50"/>
      <w:outlineLvl w:val="2"/>
    </w:pPr>
  </w:style>
  <w:style w:type="paragraph" w:customStyle="1" w:styleId="112">
    <w:name w:val="附录一级无"/>
    <w:basedOn w:val="111"/>
    <w:qFormat/>
    <w:uiPriority w:val="0"/>
    <w:pPr>
      <w:spacing w:beforeLines="0" w:afterLines="0"/>
    </w:pPr>
    <w:rPr>
      <w:rFonts w:ascii="宋体" w:eastAsia="宋体"/>
      <w:szCs w:val="21"/>
    </w:rPr>
  </w:style>
  <w:style w:type="paragraph" w:customStyle="1" w:styleId="113">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1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7">
    <w:name w:val="目录 41"/>
    <w:basedOn w:val="1"/>
    <w:next w:val="1"/>
    <w:qFormat/>
    <w:uiPriority w:val="39"/>
    <w:pPr>
      <w:tabs>
        <w:tab w:val="right" w:leader="dot" w:pos="9241"/>
      </w:tabs>
      <w:ind w:firstLine="198" w:firstLineChars="200"/>
      <w:jc w:val="left"/>
    </w:pPr>
    <w:rPr>
      <w:rFonts w:ascii="宋体"/>
      <w:szCs w:val="21"/>
    </w:rPr>
  </w:style>
  <w:style w:type="paragraph" w:customStyle="1" w:styleId="118">
    <w:name w:val="目录 51"/>
    <w:basedOn w:val="1"/>
    <w:next w:val="1"/>
    <w:semiHidden/>
    <w:qFormat/>
    <w:uiPriority w:val="0"/>
    <w:pPr>
      <w:tabs>
        <w:tab w:val="right" w:leader="dot" w:pos="9241"/>
      </w:tabs>
      <w:ind w:firstLine="300" w:firstLineChars="300"/>
      <w:jc w:val="left"/>
    </w:pPr>
    <w:rPr>
      <w:rFonts w:ascii="宋体"/>
      <w:szCs w:val="21"/>
    </w:rPr>
  </w:style>
  <w:style w:type="paragraph" w:customStyle="1" w:styleId="119">
    <w:name w:val="目录 61"/>
    <w:basedOn w:val="1"/>
    <w:next w:val="1"/>
    <w:semiHidden/>
    <w:qFormat/>
    <w:uiPriority w:val="0"/>
    <w:pPr>
      <w:tabs>
        <w:tab w:val="right" w:leader="dot" w:pos="9241"/>
      </w:tabs>
      <w:ind w:firstLine="403" w:firstLineChars="400"/>
      <w:jc w:val="left"/>
    </w:pPr>
    <w:rPr>
      <w:rFonts w:ascii="宋体"/>
      <w:szCs w:val="21"/>
    </w:rPr>
  </w:style>
  <w:style w:type="paragraph" w:customStyle="1" w:styleId="120">
    <w:name w:val="目录 71"/>
    <w:basedOn w:val="1"/>
    <w:next w:val="1"/>
    <w:semiHidden/>
    <w:qFormat/>
    <w:uiPriority w:val="0"/>
    <w:pPr>
      <w:tabs>
        <w:tab w:val="right" w:leader="dot" w:pos="9241"/>
      </w:tabs>
      <w:ind w:firstLine="505" w:firstLineChars="500"/>
      <w:jc w:val="left"/>
    </w:pPr>
    <w:rPr>
      <w:rFonts w:ascii="宋体"/>
      <w:szCs w:val="21"/>
    </w:rPr>
  </w:style>
  <w:style w:type="paragraph" w:customStyle="1" w:styleId="121">
    <w:name w:val="目录 81"/>
    <w:basedOn w:val="1"/>
    <w:next w:val="1"/>
    <w:semiHidden/>
    <w:qFormat/>
    <w:uiPriority w:val="0"/>
    <w:pPr>
      <w:tabs>
        <w:tab w:val="right" w:leader="dot" w:pos="9241"/>
      </w:tabs>
      <w:ind w:firstLine="607" w:firstLineChars="600"/>
      <w:jc w:val="left"/>
    </w:pPr>
    <w:rPr>
      <w:rFonts w:ascii="宋体"/>
      <w:szCs w:val="21"/>
    </w:rPr>
  </w:style>
  <w:style w:type="paragraph" w:customStyle="1" w:styleId="122">
    <w:name w:val="目录 91"/>
    <w:basedOn w:val="1"/>
    <w:next w:val="1"/>
    <w:semiHidden/>
    <w:qFormat/>
    <w:uiPriority w:val="0"/>
    <w:pPr>
      <w:ind w:left="1470"/>
      <w:jc w:val="left"/>
    </w:pPr>
    <w:rPr>
      <w:sz w:val="20"/>
      <w:szCs w:val="20"/>
    </w:rPr>
  </w:style>
  <w:style w:type="paragraph" w:customStyle="1" w:styleId="123">
    <w:name w:val="其他标准标志"/>
    <w:basedOn w:val="74"/>
    <w:qFormat/>
    <w:uiPriority w:val="0"/>
    <w:pPr>
      <w:framePr w:w="6101" w:wrap="around" w:vAnchor="page" w:hAnchor="page" w:x="4673" w:y="942"/>
    </w:pPr>
    <w:rPr>
      <w:w w:val="130"/>
    </w:rPr>
  </w:style>
  <w:style w:type="paragraph" w:customStyle="1" w:styleId="12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5">
    <w:name w:val="其他发布部门"/>
    <w:basedOn w:val="82"/>
    <w:qFormat/>
    <w:uiPriority w:val="0"/>
    <w:pPr>
      <w:framePr w:wrap="around" w:y="15310"/>
      <w:spacing w:line="0" w:lineRule="atLeast"/>
    </w:pPr>
    <w:rPr>
      <w:rFonts w:ascii="黑体" w:eastAsia="黑体"/>
      <w:b w:val="0"/>
    </w:rPr>
  </w:style>
  <w:style w:type="paragraph" w:customStyle="1" w:styleId="126">
    <w:name w:val="前言、引言标题"/>
    <w:next w:val="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7">
    <w:name w:val="三级无"/>
    <w:basedOn w:val="59"/>
    <w:qFormat/>
    <w:uiPriority w:val="0"/>
    <w:pPr>
      <w:spacing w:beforeLines="0" w:afterLines="0"/>
    </w:pPr>
    <w:rPr>
      <w:rFonts w:ascii="宋体" w:eastAsia="宋体"/>
    </w:rPr>
  </w:style>
  <w:style w:type="paragraph" w:customStyle="1" w:styleId="128">
    <w:name w:val="实施日期"/>
    <w:basedOn w:val="83"/>
    <w:qFormat/>
    <w:uiPriority w:val="0"/>
    <w:pPr>
      <w:framePr w:wrap="around" w:vAnchor="page" w:hAnchor="text"/>
      <w:jc w:val="right"/>
    </w:pPr>
  </w:style>
  <w:style w:type="paragraph" w:customStyle="1" w:styleId="129">
    <w:name w:val="示例后文字"/>
    <w:basedOn w:val="3"/>
    <w:next w:val="3"/>
    <w:qFormat/>
    <w:uiPriority w:val="0"/>
    <w:pPr>
      <w:ind w:firstLine="360"/>
    </w:pPr>
    <w:rPr>
      <w:sz w:val="18"/>
    </w:rPr>
  </w:style>
  <w:style w:type="paragraph" w:customStyle="1" w:styleId="130">
    <w:name w:val="首示例"/>
    <w:next w:val="3"/>
    <w:link w:val="131"/>
    <w:qFormat/>
    <w:uiPriority w:val="0"/>
    <w:pPr>
      <w:numPr>
        <w:ilvl w:val="0"/>
        <w:numId w:val="13"/>
      </w:numPr>
      <w:tabs>
        <w:tab w:val="left" w:pos="360"/>
      </w:tabs>
      <w:ind w:firstLine="0"/>
    </w:pPr>
    <w:rPr>
      <w:rFonts w:ascii="宋体" w:hAnsi="宋体" w:eastAsia="宋体" w:cs="Times New Roman"/>
      <w:kern w:val="2"/>
      <w:sz w:val="18"/>
      <w:szCs w:val="18"/>
      <w:lang w:val="en-US" w:eastAsia="zh-CN" w:bidi="ar-SA"/>
    </w:rPr>
  </w:style>
  <w:style w:type="character" w:customStyle="1" w:styleId="131">
    <w:name w:val="首示例 Char"/>
    <w:link w:val="130"/>
    <w:qFormat/>
    <w:uiPriority w:val="0"/>
    <w:rPr>
      <w:rFonts w:ascii="宋体" w:hAnsi="宋体"/>
      <w:kern w:val="2"/>
      <w:sz w:val="18"/>
      <w:szCs w:val="18"/>
    </w:rPr>
  </w:style>
  <w:style w:type="paragraph" w:customStyle="1" w:styleId="132">
    <w:name w:val="四级无"/>
    <w:basedOn w:val="63"/>
    <w:qFormat/>
    <w:uiPriority w:val="0"/>
    <w:pPr>
      <w:spacing w:beforeLines="0" w:afterLines="0"/>
    </w:pPr>
    <w:rPr>
      <w:rFonts w:ascii="宋体" w:eastAsia="宋体"/>
    </w:rPr>
  </w:style>
  <w:style w:type="paragraph" w:customStyle="1" w:styleId="133">
    <w:name w:val="条文脚注"/>
    <w:basedOn w:val="32"/>
    <w:qFormat/>
    <w:uiPriority w:val="0"/>
    <w:pPr>
      <w:numPr>
        <w:numId w:val="0"/>
      </w:numPr>
      <w:jc w:val="both"/>
    </w:pPr>
  </w:style>
  <w:style w:type="paragraph" w:customStyle="1" w:styleId="134">
    <w:name w:val="图标脚注说明"/>
    <w:basedOn w:val="3"/>
    <w:qFormat/>
    <w:uiPriority w:val="0"/>
    <w:pPr>
      <w:ind w:left="840" w:hanging="420" w:firstLineChars="0"/>
    </w:pPr>
    <w:rPr>
      <w:sz w:val="18"/>
      <w:szCs w:val="18"/>
    </w:rPr>
  </w:style>
  <w:style w:type="paragraph" w:customStyle="1" w:styleId="135">
    <w:name w:val="图表脚注说明"/>
    <w:basedOn w:val="1"/>
    <w:qFormat/>
    <w:uiPriority w:val="0"/>
    <w:pPr>
      <w:numPr>
        <w:ilvl w:val="0"/>
        <w:numId w:val="14"/>
      </w:numPr>
    </w:pPr>
    <w:rPr>
      <w:rFonts w:ascii="宋体"/>
      <w:sz w:val="18"/>
      <w:szCs w:val="18"/>
    </w:rPr>
  </w:style>
  <w:style w:type="paragraph" w:customStyle="1" w:styleId="136">
    <w:name w:val="图的脚注"/>
    <w:next w:val="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8">
    <w:name w:val="五级无"/>
    <w:basedOn w:val="64"/>
    <w:qFormat/>
    <w:uiPriority w:val="0"/>
    <w:pPr>
      <w:spacing w:beforeLines="0" w:afterLines="0"/>
    </w:pPr>
    <w:rPr>
      <w:rFonts w:ascii="宋体" w:eastAsia="宋体"/>
    </w:rPr>
  </w:style>
  <w:style w:type="paragraph" w:customStyle="1" w:styleId="139">
    <w:name w:val="一级无"/>
    <w:basedOn w:val="50"/>
    <w:qFormat/>
    <w:uiPriority w:val="0"/>
    <w:pPr>
      <w:spacing w:beforeLines="0" w:afterLines="0"/>
    </w:pPr>
    <w:rPr>
      <w:rFonts w:ascii="宋体" w:eastAsia="宋体"/>
    </w:rPr>
  </w:style>
  <w:style w:type="character" w:customStyle="1" w:styleId="140">
    <w:name w:val="访问过的超链接1"/>
    <w:qFormat/>
    <w:uiPriority w:val="0"/>
    <w:rPr>
      <w:color w:val="800080"/>
      <w:u w:val="single"/>
    </w:rPr>
  </w:style>
  <w:style w:type="paragraph" w:customStyle="1" w:styleId="141">
    <w:name w:val="正文表标题"/>
    <w:next w:val="3"/>
    <w:qFormat/>
    <w:uiPriority w:val="0"/>
    <w:pPr>
      <w:numPr>
        <w:ilvl w:val="0"/>
        <w:numId w:val="15"/>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2">
    <w:name w:val="正文公式编号制表符"/>
    <w:basedOn w:val="3"/>
    <w:next w:val="3"/>
    <w:qFormat/>
    <w:uiPriority w:val="0"/>
    <w:pPr>
      <w:ind w:firstLine="0" w:firstLineChars="0"/>
    </w:pPr>
  </w:style>
  <w:style w:type="paragraph" w:customStyle="1" w:styleId="143">
    <w:name w:val="正文图标题"/>
    <w:next w:val="3"/>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4">
    <w:name w:val="终结线"/>
    <w:basedOn w:val="1"/>
    <w:qFormat/>
    <w:uiPriority w:val="0"/>
    <w:pPr>
      <w:framePr w:hSpace="181" w:vSpace="181" w:wrap="around" w:vAnchor="text" w:hAnchor="margin" w:xAlign="center" w:y="285"/>
    </w:pPr>
  </w:style>
  <w:style w:type="paragraph" w:customStyle="1" w:styleId="145">
    <w:name w:val="其他发布日期"/>
    <w:basedOn w:val="83"/>
    <w:qFormat/>
    <w:uiPriority w:val="0"/>
    <w:pPr>
      <w:framePr w:wrap="around" w:vAnchor="page" w:hAnchor="text" w:x="1419"/>
    </w:pPr>
  </w:style>
  <w:style w:type="paragraph" w:customStyle="1" w:styleId="146">
    <w:name w:val="其他实施日期"/>
    <w:basedOn w:val="128"/>
    <w:qFormat/>
    <w:uiPriority w:val="0"/>
    <w:pPr>
      <w:framePr w:wrap="around"/>
    </w:pPr>
  </w:style>
  <w:style w:type="paragraph" w:customStyle="1" w:styleId="147">
    <w:name w:val="封面标准名称2"/>
    <w:basedOn w:val="86"/>
    <w:qFormat/>
    <w:uiPriority w:val="0"/>
    <w:pPr>
      <w:framePr w:wrap="around" w:y="4469"/>
      <w:spacing w:beforeLines="630"/>
    </w:pPr>
  </w:style>
  <w:style w:type="paragraph" w:customStyle="1" w:styleId="148">
    <w:name w:val="封面标准英文名称2"/>
    <w:basedOn w:val="87"/>
    <w:qFormat/>
    <w:uiPriority w:val="0"/>
    <w:pPr>
      <w:framePr w:wrap="around" w:y="4469"/>
    </w:pPr>
  </w:style>
  <w:style w:type="paragraph" w:customStyle="1" w:styleId="149">
    <w:name w:val="封面一致性程度标识2"/>
    <w:basedOn w:val="88"/>
    <w:qFormat/>
    <w:uiPriority w:val="0"/>
    <w:pPr>
      <w:framePr w:wrap="around" w:y="4469"/>
    </w:pPr>
  </w:style>
  <w:style w:type="paragraph" w:customStyle="1" w:styleId="150">
    <w:name w:val="封面标准文稿类别2"/>
    <w:basedOn w:val="89"/>
    <w:qFormat/>
    <w:uiPriority w:val="0"/>
    <w:pPr>
      <w:framePr w:wrap="around" w:y="4469"/>
    </w:pPr>
  </w:style>
  <w:style w:type="paragraph" w:customStyle="1" w:styleId="151">
    <w:name w:val="封面标准文稿编辑信息2"/>
    <w:basedOn w:val="90"/>
    <w:qFormat/>
    <w:uiPriority w:val="0"/>
    <w:pPr>
      <w:framePr w:wrap="around" w:y="4469"/>
    </w:pPr>
  </w:style>
  <w:style w:type="paragraph" w:customStyle="1" w:styleId="152">
    <w:name w:val="目录 11"/>
    <w:basedOn w:val="1"/>
    <w:next w:val="1"/>
    <w:qFormat/>
    <w:uiPriority w:val="39"/>
    <w:pPr>
      <w:tabs>
        <w:tab w:val="right" w:leader="dot" w:pos="9241"/>
      </w:tabs>
      <w:spacing w:before="78" w:beforeLines="25" w:after="78" w:afterLines="25"/>
      <w:jc w:val="left"/>
    </w:pPr>
    <w:rPr>
      <w:rFonts w:ascii="宋体"/>
      <w:szCs w:val="21"/>
    </w:rPr>
  </w:style>
  <w:style w:type="paragraph" w:customStyle="1" w:styleId="153">
    <w:name w:val="标准文件_段"/>
    <w:link w:val="193"/>
    <w:qFormat/>
    <w:uiPriority w:val="0"/>
    <w:pPr>
      <w:autoSpaceDE w:val="0"/>
      <w:autoSpaceDN w:val="0"/>
      <w:adjustRightInd w:val="0"/>
      <w:snapToGrid w:val="0"/>
      <w:ind w:firstLine="428" w:firstLineChars="200"/>
    </w:pPr>
    <w:rPr>
      <w:rFonts w:ascii="Times New Roman" w:hAnsi="黑体" w:eastAsia="宋体" w:cs="Times New Roman"/>
      <w:spacing w:val="2"/>
      <w:sz w:val="21"/>
      <w:lang w:val="en-US" w:eastAsia="zh-CN" w:bidi="ar-SA"/>
    </w:rPr>
  </w:style>
  <w:style w:type="character" w:customStyle="1" w:styleId="154">
    <w:name w:val="批注文字 字符"/>
    <w:link w:val="16"/>
    <w:qFormat/>
    <w:uiPriority w:val="0"/>
    <w:rPr>
      <w:kern w:val="2"/>
      <w:sz w:val="21"/>
      <w:szCs w:val="24"/>
    </w:rPr>
  </w:style>
  <w:style w:type="character" w:customStyle="1" w:styleId="155">
    <w:name w:val="批注主题 字符"/>
    <w:link w:val="39"/>
    <w:qFormat/>
    <w:uiPriority w:val="0"/>
    <w:rPr>
      <w:b/>
      <w:bCs/>
      <w:kern w:val="2"/>
      <w:sz w:val="21"/>
      <w:szCs w:val="24"/>
    </w:rPr>
  </w:style>
  <w:style w:type="character" w:customStyle="1" w:styleId="156">
    <w:name w:val="批注框文本 字符"/>
    <w:link w:val="25"/>
    <w:qFormat/>
    <w:uiPriority w:val="0"/>
    <w:rPr>
      <w:kern w:val="2"/>
      <w:sz w:val="18"/>
      <w:szCs w:val="18"/>
    </w:rPr>
  </w:style>
  <w:style w:type="paragraph" w:customStyle="1" w:styleId="15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8">
    <w:name w:val="标准文件_章标题"/>
    <w:next w:val="153"/>
    <w:qFormat/>
    <w:uiPriority w:val="0"/>
    <w:pPr>
      <w:spacing w:beforeLines="50" w:afterLines="50"/>
      <w:ind w:right="-50" w:rightChars="-50"/>
      <w:jc w:val="both"/>
      <w:outlineLvl w:val="1"/>
    </w:pPr>
    <w:rPr>
      <w:rFonts w:ascii="黑体" w:hAnsi="Times New Roman" w:eastAsia="黑体" w:cs="Times New Roman"/>
      <w:spacing w:val="2"/>
      <w:sz w:val="21"/>
      <w:lang w:val="en-US" w:eastAsia="zh-CN" w:bidi="ar-SA"/>
    </w:rPr>
  </w:style>
  <w:style w:type="paragraph" w:customStyle="1" w:styleId="159">
    <w:name w:val="标准文件_一级条标题"/>
    <w:basedOn w:val="158"/>
    <w:next w:val="153"/>
    <w:qFormat/>
    <w:uiPriority w:val="0"/>
    <w:pPr>
      <w:spacing w:beforeLines="0" w:afterLines="0"/>
      <w:outlineLvl w:val="2"/>
    </w:pPr>
  </w:style>
  <w:style w:type="paragraph" w:customStyle="1" w:styleId="160">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1">
    <w:name w:val="标准文件_三级条标题"/>
    <w:basedOn w:val="1"/>
    <w:next w:val="153"/>
    <w:qFormat/>
    <w:uiPriority w:val="0"/>
    <w:pPr>
      <w:widowControl/>
      <w:ind w:right="-50" w:rightChars="-50"/>
      <w:outlineLvl w:val="4"/>
    </w:pPr>
    <w:rPr>
      <w:rFonts w:ascii="黑体" w:eastAsia="黑体"/>
      <w:spacing w:val="2"/>
      <w:kern w:val="0"/>
      <w:szCs w:val="20"/>
    </w:rPr>
  </w:style>
  <w:style w:type="paragraph" w:customStyle="1" w:styleId="162">
    <w:name w:val="标准文件_四级条标题"/>
    <w:basedOn w:val="161"/>
    <w:next w:val="153"/>
    <w:qFormat/>
    <w:uiPriority w:val="0"/>
    <w:pPr>
      <w:outlineLvl w:val="5"/>
    </w:pPr>
  </w:style>
  <w:style w:type="paragraph" w:customStyle="1" w:styleId="163">
    <w:name w:val="标准文件_五级条标题"/>
    <w:basedOn w:val="162"/>
    <w:next w:val="153"/>
    <w:qFormat/>
    <w:uiPriority w:val="0"/>
    <w:pPr>
      <w:outlineLvl w:val="6"/>
    </w:pPr>
  </w:style>
  <w:style w:type="character" w:customStyle="1" w:styleId="164">
    <w:name w:val="日期 字符"/>
    <w:link w:val="23"/>
    <w:qFormat/>
    <w:uiPriority w:val="0"/>
    <w:rPr>
      <w:kern w:val="2"/>
      <w:sz w:val="21"/>
      <w:szCs w:val="24"/>
    </w:rPr>
  </w:style>
  <w:style w:type="character" w:customStyle="1" w:styleId="165">
    <w:name w:val="正文文本缩进 字符"/>
    <w:link w:val="19"/>
    <w:qFormat/>
    <w:uiPriority w:val="0"/>
    <w:rPr>
      <w:kern w:val="2"/>
      <w:sz w:val="21"/>
      <w:szCs w:val="24"/>
    </w:rPr>
  </w:style>
  <w:style w:type="character" w:customStyle="1" w:styleId="166">
    <w:name w:val="标题 1 字符"/>
    <w:link w:val="2"/>
    <w:qFormat/>
    <w:uiPriority w:val="9"/>
    <w:rPr>
      <w:rFonts w:ascii="宋体" w:eastAsia="黑体"/>
      <w:sz w:val="21"/>
    </w:rPr>
  </w:style>
  <w:style w:type="paragraph" w:customStyle="1" w:styleId="167">
    <w:name w:val="TOC 标题1"/>
    <w:basedOn w:val="2"/>
    <w:next w:val="1"/>
    <w:unhideWhenUsed/>
    <w:qFormat/>
    <w:uiPriority w:val="39"/>
    <w:pPr>
      <w:spacing w:before="240" w:line="259" w:lineRule="auto"/>
      <w:jc w:val="left"/>
      <w:outlineLvl w:val="9"/>
    </w:pPr>
    <w:rPr>
      <w:rFonts w:ascii="Calibri Light" w:hAnsi="Calibri Light"/>
      <w:color w:val="2E74B5"/>
      <w:sz w:val="32"/>
      <w:szCs w:val="32"/>
    </w:rPr>
  </w:style>
  <w:style w:type="paragraph" w:customStyle="1" w:styleId="16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69">
    <w:name w:val="正文文本 (5)_"/>
    <w:link w:val="170"/>
    <w:qFormat/>
    <w:uiPriority w:val="0"/>
    <w:rPr>
      <w:rFonts w:ascii="Book Antiqua" w:hAnsi="Book Antiqua" w:cs="Book Antiqua"/>
      <w:i/>
      <w:iCs/>
      <w:sz w:val="21"/>
      <w:szCs w:val="21"/>
      <w:shd w:val="clear" w:color="auto" w:fill="FFFFFF"/>
    </w:rPr>
  </w:style>
  <w:style w:type="paragraph" w:customStyle="1" w:styleId="170">
    <w:name w:val="正文文本 (5)"/>
    <w:basedOn w:val="1"/>
    <w:link w:val="169"/>
    <w:qFormat/>
    <w:uiPriority w:val="0"/>
    <w:pPr>
      <w:shd w:val="clear" w:color="auto" w:fill="FFFFFF"/>
      <w:spacing w:line="250" w:lineRule="exact"/>
    </w:pPr>
    <w:rPr>
      <w:rFonts w:ascii="Book Antiqua" w:hAnsi="Book Antiqua"/>
      <w:i/>
      <w:iCs/>
      <w:kern w:val="0"/>
      <w:szCs w:val="21"/>
    </w:rPr>
  </w:style>
  <w:style w:type="character" w:customStyle="1" w:styleId="171">
    <w:name w:val="标题 2 字符"/>
    <w:link w:val="4"/>
    <w:qFormat/>
    <w:uiPriority w:val="9"/>
    <w:rPr>
      <w:rFonts w:ascii="Arial" w:hAnsi="Arial"/>
      <w:b/>
      <w:bCs/>
      <w:color w:val="000000"/>
      <w:sz w:val="24"/>
      <w:szCs w:val="32"/>
      <w:lang w:bidi="en-US"/>
    </w:rPr>
  </w:style>
  <w:style w:type="character" w:customStyle="1" w:styleId="172">
    <w:name w:val="标题 3 字符"/>
    <w:link w:val="5"/>
    <w:qFormat/>
    <w:uiPriority w:val="9"/>
    <w:rPr>
      <w:rFonts w:ascii="Arial" w:hAnsi="Arial" w:cs="MingLiU_HKSCS"/>
      <w:b/>
      <w:bCs/>
      <w:color w:val="000000"/>
      <w:sz w:val="21"/>
      <w:szCs w:val="32"/>
      <w:lang w:bidi="en-US"/>
    </w:rPr>
  </w:style>
  <w:style w:type="paragraph" w:styleId="173">
    <w:name w:val="List Paragraph"/>
    <w:basedOn w:val="1"/>
    <w:qFormat/>
    <w:uiPriority w:val="34"/>
    <w:pPr>
      <w:ind w:firstLine="420" w:firstLineChars="200"/>
    </w:pPr>
  </w:style>
  <w:style w:type="character" w:customStyle="1" w:styleId="174">
    <w:name w:val="sts-section-label"/>
    <w:basedOn w:val="43"/>
    <w:qFormat/>
    <w:uiPriority w:val="0"/>
    <w:rPr>
      <w:b/>
      <w:bCs/>
    </w:rPr>
  </w:style>
  <w:style w:type="character" w:customStyle="1" w:styleId="175">
    <w:name w:val="页眉 字符"/>
    <w:basedOn w:val="43"/>
    <w:link w:val="27"/>
    <w:qFormat/>
    <w:uiPriority w:val="99"/>
    <w:rPr>
      <w:kern w:val="2"/>
      <w:sz w:val="18"/>
      <w:szCs w:val="18"/>
    </w:rPr>
  </w:style>
  <w:style w:type="character" w:customStyle="1" w:styleId="176">
    <w:name w:val="页脚 字符"/>
    <w:basedOn w:val="43"/>
    <w:link w:val="26"/>
    <w:qFormat/>
    <w:uiPriority w:val="99"/>
    <w:rPr>
      <w:kern w:val="2"/>
      <w:sz w:val="18"/>
      <w:szCs w:val="18"/>
    </w:rPr>
  </w:style>
  <w:style w:type="character" w:customStyle="1" w:styleId="177">
    <w:name w:val="标题 4 字符"/>
    <w:basedOn w:val="43"/>
    <w:link w:val="6"/>
    <w:semiHidden/>
    <w:qFormat/>
    <w:uiPriority w:val="0"/>
    <w:rPr>
      <w:rFonts w:asciiTheme="majorHAnsi" w:hAnsiTheme="majorHAnsi" w:eastAsiaTheme="majorEastAsia" w:cstheme="majorBidi"/>
      <w:b/>
      <w:bCs/>
      <w:kern w:val="2"/>
      <w:sz w:val="28"/>
      <w:szCs w:val="28"/>
    </w:rPr>
  </w:style>
  <w:style w:type="character" w:customStyle="1" w:styleId="178">
    <w:name w:val="标题 5 字符"/>
    <w:basedOn w:val="43"/>
    <w:link w:val="7"/>
    <w:semiHidden/>
    <w:qFormat/>
    <w:uiPriority w:val="0"/>
    <w:rPr>
      <w:b/>
      <w:bCs/>
      <w:kern w:val="2"/>
      <w:sz w:val="28"/>
      <w:szCs w:val="28"/>
    </w:rPr>
  </w:style>
  <w:style w:type="character" w:customStyle="1" w:styleId="179">
    <w:name w:val="标题 6 字符"/>
    <w:basedOn w:val="43"/>
    <w:link w:val="8"/>
    <w:semiHidden/>
    <w:qFormat/>
    <w:uiPriority w:val="0"/>
    <w:rPr>
      <w:rFonts w:asciiTheme="majorHAnsi" w:hAnsiTheme="majorHAnsi" w:eastAsiaTheme="majorEastAsia" w:cstheme="majorBidi"/>
      <w:b/>
      <w:bCs/>
      <w:kern w:val="2"/>
      <w:sz w:val="24"/>
      <w:szCs w:val="24"/>
    </w:rPr>
  </w:style>
  <w:style w:type="character" w:customStyle="1" w:styleId="180">
    <w:name w:val="标题 7 字符"/>
    <w:basedOn w:val="43"/>
    <w:link w:val="9"/>
    <w:semiHidden/>
    <w:qFormat/>
    <w:uiPriority w:val="0"/>
    <w:rPr>
      <w:b/>
      <w:bCs/>
      <w:kern w:val="2"/>
      <w:sz w:val="24"/>
      <w:szCs w:val="24"/>
    </w:rPr>
  </w:style>
  <w:style w:type="character" w:customStyle="1" w:styleId="181">
    <w:name w:val="标题 8 字符"/>
    <w:basedOn w:val="43"/>
    <w:link w:val="10"/>
    <w:semiHidden/>
    <w:qFormat/>
    <w:uiPriority w:val="0"/>
    <w:rPr>
      <w:rFonts w:asciiTheme="majorHAnsi" w:hAnsiTheme="majorHAnsi" w:eastAsiaTheme="majorEastAsia" w:cstheme="majorBidi"/>
      <w:kern w:val="2"/>
      <w:sz w:val="24"/>
      <w:szCs w:val="24"/>
    </w:rPr>
  </w:style>
  <w:style w:type="character" w:customStyle="1" w:styleId="182">
    <w:name w:val="标题 9 字符"/>
    <w:basedOn w:val="43"/>
    <w:link w:val="11"/>
    <w:semiHidden/>
    <w:qFormat/>
    <w:uiPriority w:val="0"/>
    <w:rPr>
      <w:rFonts w:asciiTheme="majorHAnsi" w:hAnsiTheme="majorHAnsi" w:eastAsiaTheme="majorEastAsia" w:cstheme="majorBidi"/>
      <w:kern w:val="2"/>
      <w:sz w:val="21"/>
      <w:szCs w:val="21"/>
    </w:rPr>
  </w:style>
  <w:style w:type="paragraph" w:customStyle="1" w:styleId="18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84">
    <w:name w:val="未处理的提及1"/>
    <w:basedOn w:val="43"/>
    <w:semiHidden/>
    <w:unhideWhenUsed/>
    <w:qFormat/>
    <w:uiPriority w:val="99"/>
    <w:rPr>
      <w:color w:val="605E5C"/>
      <w:shd w:val="clear" w:color="auto" w:fill="E1DFDD"/>
    </w:rPr>
  </w:style>
  <w:style w:type="character" w:customStyle="1" w:styleId="185">
    <w:name w:val="正文首行缩进 2 字符"/>
    <w:basedOn w:val="165"/>
    <w:link w:val="40"/>
    <w:qFormat/>
    <w:uiPriority w:val="0"/>
    <w:rPr>
      <w:rFonts w:ascii="FangSong_GB2312" w:hAnsi="FangSong_GB2312" w:eastAsia="等线"/>
      <w:kern w:val="2"/>
      <w:sz w:val="21"/>
      <w:szCs w:val="22"/>
    </w:rPr>
  </w:style>
  <w:style w:type="character" w:customStyle="1" w:styleId="186">
    <w:name w:val="未处理的提及2"/>
    <w:basedOn w:val="43"/>
    <w:semiHidden/>
    <w:unhideWhenUsed/>
    <w:qFormat/>
    <w:uiPriority w:val="99"/>
    <w:rPr>
      <w:color w:val="605E5C"/>
      <w:shd w:val="clear" w:color="auto" w:fill="E1DFDD"/>
    </w:rPr>
  </w:style>
  <w:style w:type="paragraph" w:customStyle="1" w:styleId="187">
    <w:name w:val="标准文件_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188">
    <w:name w:val="标准文件_前言、引言标题"/>
    <w:next w:val="1"/>
    <w:autoRedefine/>
    <w:qFormat/>
    <w:uiPriority w:val="0"/>
    <w:pPr>
      <w:shd w:val="clear" w:color="FFFFFF" w:fill="FFFFFF"/>
      <w:spacing w:after="468" w:afterLines="150"/>
      <w:jc w:val="center"/>
      <w:outlineLvl w:val="0"/>
    </w:pPr>
    <w:rPr>
      <w:rFonts w:ascii="黑体" w:hAnsi="Times New Roman" w:eastAsia="黑体" w:cs="Times New Roman"/>
      <w:sz w:val="32"/>
      <w:lang w:val="en-US" w:eastAsia="zh-CN" w:bidi="ar-SA"/>
    </w:rPr>
  </w:style>
  <w:style w:type="paragraph" w:customStyle="1" w:styleId="189">
    <w:name w:val="标准文件_正文标准名称"/>
    <w:autoRedefine/>
    <w:qFormat/>
    <w:uiPriority w:val="0"/>
    <w:pPr>
      <w:spacing w:before="3" w:beforeLines="1" w:after="686" w:afterLines="220" w:line="400" w:lineRule="exact"/>
      <w:jc w:val="center"/>
    </w:pPr>
    <w:rPr>
      <w:rFonts w:ascii="黑体" w:hAnsi="黑体" w:eastAsia="黑体" w:cs="Times New Roman"/>
      <w:kern w:val="2"/>
      <w:sz w:val="32"/>
      <w:szCs w:val="32"/>
      <w:lang w:val="en-US" w:eastAsia="zh-CN" w:bidi="ar-SA"/>
    </w:rPr>
  </w:style>
  <w:style w:type="character" w:customStyle="1" w:styleId="190">
    <w:name w:val="标题 字符"/>
    <w:basedOn w:val="43"/>
    <w:link w:val="38"/>
    <w:qFormat/>
    <w:uiPriority w:val="0"/>
    <w:rPr>
      <w:rFonts w:ascii="Cambria" w:hAnsi="Cambria"/>
      <w:b/>
      <w:bCs/>
      <w:kern w:val="2"/>
      <w:sz w:val="32"/>
      <w:szCs w:val="32"/>
    </w:rPr>
  </w:style>
  <w:style w:type="character" w:customStyle="1" w:styleId="191">
    <w:name w:val="一级条标题 Char"/>
    <w:link w:val="50"/>
    <w:qFormat/>
    <w:uiPriority w:val="0"/>
    <w:rPr>
      <w:rFonts w:ascii="黑体" w:eastAsia="黑体"/>
      <w:sz w:val="21"/>
      <w:szCs w:val="21"/>
    </w:rPr>
  </w:style>
  <w:style w:type="paragraph" w:customStyle="1" w:styleId="192">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93">
    <w:name w:val="标准文件_段 Char"/>
    <w:link w:val="153"/>
    <w:autoRedefine/>
    <w:qFormat/>
    <w:uiPriority w:val="0"/>
    <w:rPr>
      <w:rFonts w:hAnsi="黑体"/>
      <w:spacing w:val="2"/>
      <w:sz w:val="21"/>
    </w:rPr>
  </w:style>
  <w:style w:type="paragraph" w:customStyle="1" w:styleId="194">
    <w:name w:val="标准文件_二级条标题"/>
    <w:next w:val="153"/>
    <w:autoRedefine/>
    <w:qFormat/>
    <w:uiPriority w:val="0"/>
    <w:pPr>
      <w:widowControl w:val="0"/>
      <w:spacing w:before="156" w:beforeLines="50" w:after="156" w:afterLines="50"/>
      <w:jc w:val="both"/>
      <w:outlineLvl w:val="2"/>
    </w:pPr>
    <w:rPr>
      <w:rFonts w:ascii="黑体" w:hAnsi="Times New Roman" w:eastAsia="黑体" w:cs="Times New Roman"/>
      <w:sz w:val="21"/>
      <w:lang w:val="en-US" w:eastAsia="zh-CN" w:bidi="ar-SA"/>
    </w:rPr>
  </w:style>
  <w:style w:type="character" w:customStyle="1" w:styleId="195">
    <w:name w:val="Unresolved Mention"/>
    <w:basedOn w:val="43"/>
    <w:semiHidden/>
    <w:unhideWhenUsed/>
    <w:uiPriority w:val="99"/>
    <w:rPr>
      <w:color w:val="605E5C"/>
      <w:shd w:val="clear" w:color="auto" w:fill="E1DFDD"/>
    </w:rPr>
  </w:style>
  <w:style w:type="character" w:styleId="196">
    <w:name w:val="Placeholder Text"/>
    <w:basedOn w:val="43"/>
    <w:unhideWhenUsed/>
    <w:uiPriority w:val="99"/>
    <w:rPr>
      <w:color w:val="666666"/>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9" Type="http://schemas.microsoft.com/office/2011/relationships/people" Target="people.xml"/><Relationship Id="rId38" Type="http://schemas.openxmlformats.org/officeDocument/2006/relationships/fontTable" Target="fontTable.xml"/><Relationship Id="rId37" Type="http://schemas.microsoft.com/office/2006/relationships/keyMapCustomizations" Target="customizations.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8.wmf"/><Relationship Id="rId33" Type="http://schemas.openxmlformats.org/officeDocument/2006/relationships/oleObject" Target="embeddings/oleObject9.bin"/><Relationship Id="rId32" Type="http://schemas.openxmlformats.org/officeDocument/2006/relationships/oleObject" Target="embeddings/oleObject8.bin"/><Relationship Id="rId31" Type="http://schemas.openxmlformats.org/officeDocument/2006/relationships/image" Target="media/image7.w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6.wmf"/><Relationship Id="rId28" Type="http://schemas.openxmlformats.org/officeDocument/2006/relationships/oleObject" Target="embeddings/oleObject6.bin"/><Relationship Id="rId27" Type="http://schemas.openxmlformats.org/officeDocument/2006/relationships/oleObject" Target="embeddings/oleObject5.bin"/><Relationship Id="rId26" Type="http://schemas.openxmlformats.org/officeDocument/2006/relationships/image" Target="media/image5.wmf"/><Relationship Id="rId25" Type="http://schemas.openxmlformats.org/officeDocument/2006/relationships/oleObject" Target="embeddings/oleObject4.bin"/><Relationship Id="rId24" Type="http://schemas.openxmlformats.org/officeDocument/2006/relationships/image" Target="media/image4.wmf"/><Relationship Id="rId23" Type="http://schemas.openxmlformats.org/officeDocument/2006/relationships/oleObject" Target="embeddings/oleObject3.bin"/><Relationship Id="rId22" Type="http://schemas.openxmlformats.org/officeDocument/2006/relationships/image" Target="media/image3.wmf"/><Relationship Id="rId21" Type="http://schemas.openxmlformats.org/officeDocument/2006/relationships/oleObject" Target="embeddings/oleObject2.bin"/><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8105</Words>
  <Characters>8493</Characters>
  <Lines>75</Lines>
  <Paragraphs>21</Paragraphs>
  <TotalTime>2</TotalTime>
  <ScaleCrop>false</ScaleCrop>
  <LinksUpToDate>false</LinksUpToDate>
  <CharactersWithSpaces>8588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2025-04-23T00:18:00Z</dcterms:created>
  <dc:creator>萧珂</dc:creator>
  <cp:lastModifiedBy>溜肉段</cp:lastModifiedBy>
  <cp:lastPrinted>2025-04-21T21:11:00Z</cp:lastPrinted>
  <dcterms:modified xsi:type="dcterms:W3CDTF">2025-04-25T05:53:03Z</dcterms:modified>
  <dc:title>标准名称</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256041287_btnclosed</vt:lpwstr>
  </property>
  <property fmtid="{D5CDD505-2E9C-101B-9397-08002B2CF9AE}" pid="3" name="KSOProductBuildVer">
    <vt:lpwstr>2052-12.1.0.20784</vt:lpwstr>
  </property>
  <property fmtid="{D5CDD505-2E9C-101B-9397-08002B2CF9AE}" pid="4" name="ICV">
    <vt:lpwstr>FA7B415959E949DAAD39728BF790523F_13</vt:lpwstr>
  </property>
  <property fmtid="{D5CDD505-2E9C-101B-9397-08002B2CF9AE}" pid="5" name="KSOTemplateDocerSaveRecord">
    <vt:lpwstr>eyJoZGlkIjoiYWViMzQ5M2ZlYTk3N2UxYjU3MDlmMDQwNmI3MjNiYWIiLCJ1c2VySWQiOiI0MDk1MDMxMzQifQ==</vt:lpwstr>
  </property>
</Properties>
</file>