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096F8" w14:textId="77777777" w:rsidR="009109EA" w:rsidRPr="0097397A" w:rsidRDefault="009109EA" w:rsidP="009109EA">
      <w:pPr>
        <w:jc w:val="left"/>
        <w:rPr>
          <w:b/>
          <w:sz w:val="32"/>
          <w:szCs w:val="32"/>
        </w:rPr>
      </w:pPr>
    </w:p>
    <w:p w14:paraId="3C0C7D83" w14:textId="77777777" w:rsidR="000276DC" w:rsidRPr="0097397A" w:rsidRDefault="000276DC" w:rsidP="009109EA">
      <w:pPr>
        <w:jc w:val="left"/>
        <w:rPr>
          <w:b/>
          <w:sz w:val="32"/>
          <w:szCs w:val="32"/>
        </w:rPr>
      </w:pPr>
    </w:p>
    <w:p w14:paraId="4637E720" w14:textId="77777777" w:rsidR="00C92121" w:rsidRPr="0097397A" w:rsidRDefault="00C92121" w:rsidP="009109EA">
      <w:pPr>
        <w:jc w:val="left"/>
        <w:rPr>
          <w:b/>
          <w:sz w:val="32"/>
          <w:szCs w:val="32"/>
        </w:rPr>
      </w:pPr>
    </w:p>
    <w:p w14:paraId="69AA9CFA" w14:textId="77777777" w:rsidR="000276DC" w:rsidRPr="0097397A" w:rsidRDefault="000276DC" w:rsidP="009109EA">
      <w:pPr>
        <w:jc w:val="left"/>
        <w:rPr>
          <w:b/>
          <w:sz w:val="32"/>
          <w:szCs w:val="32"/>
        </w:rPr>
      </w:pPr>
    </w:p>
    <w:p w14:paraId="5155014E" w14:textId="77777777" w:rsidR="000276DC" w:rsidRPr="0097397A" w:rsidRDefault="000276DC" w:rsidP="009109EA">
      <w:pPr>
        <w:jc w:val="left"/>
        <w:rPr>
          <w:b/>
          <w:sz w:val="32"/>
          <w:szCs w:val="32"/>
        </w:rPr>
      </w:pPr>
    </w:p>
    <w:p w14:paraId="451FE90C" w14:textId="77777777" w:rsidR="000276DC" w:rsidRPr="0097397A" w:rsidRDefault="000276DC" w:rsidP="009109EA">
      <w:pPr>
        <w:jc w:val="left"/>
        <w:rPr>
          <w:b/>
          <w:sz w:val="52"/>
          <w:szCs w:val="52"/>
        </w:rPr>
      </w:pPr>
    </w:p>
    <w:p w14:paraId="743C57C9" w14:textId="77777777" w:rsidR="009109EA" w:rsidRPr="0097397A" w:rsidRDefault="0019712B" w:rsidP="000B6C5C">
      <w:pPr>
        <w:jc w:val="center"/>
        <w:rPr>
          <w:b/>
          <w:sz w:val="52"/>
          <w:szCs w:val="52"/>
        </w:rPr>
      </w:pPr>
      <w:r w:rsidRPr="0019712B">
        <w:rPr>
          <w:rFonts w:hint="eastAsia"/>
          <w:b/>
          <w:sz w:val="52"/>
          <w:szCs w:val="52"/>
        </w:rPr>
        <w:t>昌平区沙河镇西沙屯南侧局部地块公共租赁住房项目</w:t>
      </w:r>
      <w:r w:rsidR="008E5204">
        <w:rPr>
          <w:rFonts w:hint="eastAsia"/>
          <w:b/>
          <w:sz w:val="52"/>
          <w:szCs w:val="52"/>
        </w:rPr>
        <w:t>环评</w:t>
      </w:r>
      <w:r w:rsidR="00291A14" w:rsidRPr="0097397A">
        <w:rPr>
          <w:rFonts w:hint="eastAsia"/>
          <w:b/>
          <w:sz w:val="52"/>
          <w:szCs w:val="52"/>
        </w:rPr>
        <w:t>报告书</w:t>
      </w:r>
    </w:p>
    <w:p w14:paraId="4A009F79" w14:textId="77777777" w:rsidR="005F33B7" w:rsidRPr="0097397A" w:rsidRDefault="005F33B7" w:rsidP="005F33B7">
      <w:pPr>
        <w:spacing w:line="360" w:lineRule="auto"/>
        <w:jc w:val="center"/>
        <w:rPr>
          <w:b/>
          <w:spacing w:val="-4"/>
          <w:sz w:val="44"/>
          <w:szCs w:val="36"/>
        </w:rPr>
      </w:pPr>
      <w:r w:rsidRPr="0097397A">
        <w:rPr>
          <w:b/>
          <w:spacing w:val="-4"/>
          <w:sz w:val="44"/>
          <w:szCs w:val="36"/>
        </w:rPr>
        <w:t>（简本）</w:t>
      </w:r>
    </w:p>
    <w:p w14:paraId="14F2BCB3" w14:textId="77777777" w:rsidR="009109EA" w:rsidRPr="0097397A" w:rsidRDefault="009109EA" w:rsidP="009109EA">
      <w:pPr>
        <w:jc w:val="center"/>
        <w:rPr>
          <w:b/>
          <w:sz w:val="84"/>
        </w:rPr>
      </w:pPr>
    </w:p>
    <w:p w14:paraId="3F3DED67" w14:textId="77777777" w:rsidR="009109EA" w:rsidRPr="0097397A" w:rsidRDefault="009109EA" w:rsidP="009109EA">
      <w:pPr>
        <w:jc w:val="center"/>
        <w:rPr>
          <w:b/>
          <w:sz w:val="84"/>
        </w:rPr>
      </w:pPr>
    </w:p>
    <w:p w14:paraId="45C9621B" w14:textId="77777777" w:rsidR="009109EA" w:rsidRPr="0097397A" w:rsidRDefault="009109EA" w:rsidP="009109EA">
      <w:pPr>
        <w:jc w:val="center"/>
        <w:rPr>
          <w:b/>
          <w:sz w:val="84"/>
        </w:rPr>
      </w:pPr>
    </w:p>
    <w:p w14:paraId="59C58FE8" w14:textId="77777777" w:rsidR="00FB292A" w:rsidRPr="0097397A" w:rsidRDefault="00FB292A" w:rsidP="009109EA">
      <w:pPr>
        <w:jc w:val="center"/>
        <w:rPr>
          <w:b/>
          <w:sz w:val="84"/>
        </w:rPr>
      </w:pPr>
    </w:p>
    <w:p w14:paraId="0B2E98EB" w14:textId="77777777" w:rsidR="009109EA" w:rsidRPr="0097397A" w:rsidRDefault="009109EA" w:rsidP="009109EA">
      <w:pPr>
        <w:jc w:val="center"/>
        <w:rPr>
          <w:b/>
          <w:sz w:val="84"/>
        </w:rPr>
      </w:pPr>
    </w:p>
    <w:p w14:paraId="15AD167D" w14:textId="77777777" w:rsidR="009109EA" w:rsidRPr="0097397A" w:rsidRDefault="009109EA" w:rsidP="009109EA">
      <w:pPr>
        <w:spacing w:line="360" w:lineRule="auto"/>
        <w:jc w:val="center"/>
        <w:rPr>
          <w:sz w:val="32"/>
        </w:rPr>
      </w:pPr>
    </w:p>
    <w:p w14:paraId="2C4465D8" w14:textId="77777777" w:rsidR="000276DC" w:rsidRPr="0097397A" w:rsidRDefault="000276DC" w:rsidP="009109EA">
      <w:pPr>
        <w:spacing w:line="360" w:lineRule="auto"/>
        <w:jc w:val="center"/>
        <w:rPr>
          <w:sz w:val="32"/>
        </w:rPr>
      </w:pPr>
    </w:p>
    <w:p w14:paraId="5703DE4B" w14:textId="77777777" w:rsidR="009109EA" w:rsidRPr="0097397A" w:rsidRDefault="00163EB1" w:rsidP="009109EA">
      <w:pPr>
        <w:spacing w:line="360" w:lineRule="auto"/>
        <w:jc w:val="center"/>
        <w:rPr>
          <w:sz w:val="32"/>
        </w:rPr>
      </w:pPr>
      <w:r w:rsidRPr="0097397A">
        <w:rPr>
          <w:sz w:val="32"/>
        </w:rPr>
        <w:t>建设单位：</w:t>
      </w:r>
      <w:r w:rsidR="0019712B" w:rsidRPr="0019712B">
        <w:rPr>
          <w:rFonts w:hint="eastAsia"/>
          <w:sz w:val="32"/>
        </w:rPr>
        <w:t>北京金河水务建设有限公司</w:t>
      </w:r>
    </w:p>
    <w:p w14:paraId="4A73C062" w14:textId="77777777" w:rsidR="00163EB1" w:rsidRPr="0097397A" w:rsidRDefault="00163EB1" w:rsidP="009109EA">
      <w:pPr>
        <w:jc w:val="center"/>
        <w:rPr>
          <w:b/>
          <w:sz w:val="28"/>
          <w:szCs w:val="28"/>
        </w:rPr>
      </w:pPr>
    </w:p>
    <w:p w14:paraId="55A840F9" w14:textId="77777777" w:rsidR="00F55501" w:rsidRPr="0097397A" w:rsidRDefault="009109EA" w:rsidP="009109EA">
      <w:pPr>
        <w:jc w:val="center"/>
        <w:rPr>
          <w:b/>
          <w:sz w:val="28"/>
          <w:szCs w:val="28"/>
        </w:rPr>
      </w:pPr>
      <w:r w:rsidRPr="0097397A">
        <w:rPr>
          <w:b/>
          <w:sz w:val="28"/>
          <w:szCs w:val="28"/>
        </w:rPr>
        <w:t>20</w:t>
      </w:r>
      <w:r w:rsidR="00AF13F0" w:rsidRPr="0097397A">
        <w:rPr>
          <w:b/>
          <w:sz w:val="28"/>
          <w:szCs w:val="28"/>
        </w:rPr>
        <w:t>1</w:t>
      </w:r>
      <w:r w:rsidR="0019712B">
        <w:rPr>
          <w:b/>
          <w:sz w:val="28"/>
          <w:szCs w:val="28"/>
        </w:rPr>
        <w:t>4</w:t>
      </w:r>
      <w:r w:rsidRPr="0097397A">
        <w:rPr>
          <w:b/>
          <w:sz w:val="28"/>
          <w:szCs w:val="28"/>
        </w:rPr>
        <w:t>年</w:t>
      </w:r>
      <w:r w:rsidR="0019712B">
        <w:rPr>
          <w:b/>
          <w:sz w:val="28"/>
          <w:szCs w:val="28"/>
        </w:rPr>
        <w:t>5</w:t>
      </w:r>
      <w:r w:rsidRPr="0097397A">
        <w:rPr>
          <w:b/>
          <w:sz w:val="28"/>
          <w:szCs w:val="28"/>
        </w:rPr>
        <w:t>月</w:t>
      </w:r>
    </w:p>
    <w:p w14:paraId="32D17456" w14:textId="77777777" w:rsidR="00310C5B" w:rsidRPr="0097397A" w:rsidRDefault="00F55501" w:rsidP="009109EA">
      <w:pPr>
        <w:jc w:val="center"/>
        <w:rPr>
          <w:b/>
          <w:sz w:val="30"/>
          <w:szCs w:val="30"/>
        </w:rPr>
      </w:pPr>
      <w:r w:rsidRPr="0097397A">
        <w:rPr>
          <w:b/>
          <w:sz w:val="28"/>
          <w:szCs w:val="28"/>
        </w:rPr>
        <w:br w:type="page"/>
      </w:r>
      <w:r w:rsidR="00711604" w:rsidRPr="0097397A">
        <w:rPr>
          <w:b/>
          <w:sz w:val="30"/>
          <w:szCs w:val="30"/>
        </w:rPr>
        <w:lastRenderedPageBreak/>
        <w:t>目</w:t>
      </w:r>
      <w:r w:rsidR="00CE08B1" w:rsidRPr="0097397A">
        <w:rPr>
          <w:b/>
          <w:sz w:val="30"/>
          <w:szCs w:val="30"/>
        </w:rPr>
        <w:t xml:space="preserve">     </w:t>
      </w:r>
      <w:r w:rsidR="00711604" w:rsidRPr="0097397A">
        <w:rPr>
          <w:b/>
          <w:sz w:val="30"/>
          <w:szCs w:val="30"/>
        </w:rPr>
        <w:t>录</w:t>
      </w:r>
    </w:p>
    <w:p w14:paraId="4C0447B5" w14:textId="77777777" w:rsidR="00DD5BBA" w:rsidRDefault="003D0BAB">
      <w:pPr>
        <w:pStyle w:val="10"/>
        <w:rPr>
          <w:rFonts w:asciiTheme="minorHAnsi" w:eastAsiaTheme="minorEastAsia" w:hAnsiTheme="minorHAnsi" w:cstheme="minorBidi"/>
          <w:b w:val="0"/>
          <w:sz w:val="21"/>
          <w:szCs w:val="22"/>
        </w:rPr>
      </w:pPr>
      <w:r w:rsidRPr="0097397A">
        <w:rPr>
          <w:b w:val="0"/>
          <w:sz w:val="28"/>
          <w:szCs w:val="28"/>
        </w:rPr>
        <w:fldChar w:fldCharType="begin"/>
      </w:r>
      <w:r w:rsidR="00310C5B" w:rsidRPr="0097397A">
        <w:rPr>
          <w:b w:val="0"/>
          <w:sz w:val="28"/>
          <w:szCs w:val="28"/>
        </w:rPr>
        <w:instrText xml:space="preserve"> TOC \o "1-3" \h \z \u </w:instrText>
      </w:r>
      <w:r w:rsidRPr="0097397A">
        <w:rPr>
          <w:b w:val="0"/>
          <w:sz w:val="28"/>
          <w:szCs w:val="28"/>
        </w:rPr>
        <w:fldChar w:fldCharType="separate"/>
      </w:r>
      <w:hyperlink w:anchor="_Toc389126524" w:history="1">
        <w:r w:rsidR="00DD5BBA" w:rsidRPr="004E25B9">
          <w:rPr>
            <w:rStyle w:val="af9"/>
            <w:rFonts w:hint="eastAsia"/>
          </w:rPr>
          <w:t>一</w:t>
        </w:r>
        <w:r w:rsidR="00DD5BBA" w:rsidRPr="004E25B9">
          <w:rPr>
            <w:rStyle w:val="af9"/>
          </w:rPr>
          <w:t xml:space="preserve">. </w:t>
        </w:r>
        <w:r w:rsidR="00DD5BBA" w:rsidRPr="004E25B9">
          <w:rPr>
            <w:rStyle w:val="af9"/>
            <w:rFonts w:hint="eastAsia"/>
          </w:rPr>
          <w:t>建设项目概况</w:t>
        </w:r>
        <w:r w:rsidR="00DD5BBA">
          <w:rPr>
            <w:webHidden/>
          </w:rPr>
          <w:tab/>
        </w:r>
        <w:r w:rsidR="00DD5BBA">
          <w:rPr>
            <w:webHidden/>
          </w:rPr>
          <w:fldChar w:fldCharType="begin"/>
        </w:r>
        <w:r w:rsidR="00DD5BBA">
          <w:rPr>
            <w:webHidden/>
          </w:rPr>
          <w:instrText xml:space="preserve"> PAGEREF _Toc389126524 \h </w:instrText>
        </w:r>
        <w:r w:rsidR="00DD5BBA">
          <w:rPr>
            <w:webHidden/>
          </w:rPr>
        </w:r>
        <w:r w:rsidR="00DD5BBA">
          <w:rPr>
            <w:webHidden/>
          </w:rPr>
          <w:fldChar w:fldCharType="separate"/>
        </w:r>
        <w:r w:rsidR="00DD5BBA">
          <w:rPr>
            <w:webHidden/>
          </w:rPr>
          <w:t>1</w:t>
        </w:r>
        <w:r w:rsidR="00DD5BBA">
          <w:rPr>
            <w:webHidden/>
          </w:rPr>
          <w:fldChar w:fldCharType="end"/>
        </w:r>
      </w:hyperlink>
    </w:p>
    <w:p w14:paraId="5B3FD616"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25" w:history="1">
        <w:r w:rsidR="00DD5BBA" w:rsidRPr="004E25B9">
          <w:rPr>
            <w:rStyle w:val="af9"/>
            <w:rFonts w:hint="eastAsia"/>
            <w:noProof/>
          </w:rPr>
          <w:t>（一）建设项目的地点及相关背景</w:t>
        </w:r>
        <w:r w:rsidR="00DD5BBA">
          <w:rPr>
            <w:noProof/>
            <w:webHidden/>
          </w:rPr>
          <w:tab/>
        </w:r>
        <w:r w:rsidR="00DD5BBA">
          <w:rPr>
            <w:noProof/>
            <w:webHidden/>
          </w:rPr>
          <w:fldChar w:fldCharType="begin"/>
        </w:r>
        <w:r w:rsidR="00DD5BBA">
          <w:rPr>
            <w:noProof/>
            <w:webHidden/>
          </w:rPr>
          <w:instrText xml:space="preserve"> PAGEREF _Toc389126525 \h </w:instrText>
        </w:r>
        <w:r w:rsidR="00DD5BBA">
          <w:rPr>
            <w:noProof/>
            <w:webHidden/>
          </w:rPr>
        </w:r>
        <w:r w:rsidR="00DD5BBA">
          <w:rPr>
            <w:noProof/>
            <w:webHidden/>
          </w:rPr>
          <w:fldChar w:fldCharType="separate"/>
        </w:r>
        <w:r w:rsidR="00DD5BBA">
          <w:rPr>
            <w:noProof/>
            <w:webHidden/>
          </w:rPr>
          <w:t>1</w:t>
        </w:r>
        <w:r w:rsidR="00DD5BBA">
          <w:rPr>
            <w:noProof/>
            <w:webHidden/>
          </w:rPr>
          <w:fldChar w:fldCharType="end"/>
        </w:r>
      </w:hyperlink>
    </w:p>
    <w:p w14:paraId="3B04FEBB"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26" w:history="1">
        <w:r w:rsidR="00DD5BBA" w:rsidRPr="004E25B9">
          <w:rPr>
            <w:rStyle w:val="af9"/>
            <w:rFonts w:hint="eastAsia"/>
            <w:noProof/>
          </w:rPr>
          <w:t>（二）建设项目主要建设内容概况</w:t>
        </w:r>
        <w:r w:rsidR="00DD5BBA">
          <w:rPr>
            <w:noProof/>
            <w:webHidden/>
          </w:rPr>
          <w:tab/>
        </w:r>
        <w:r w:rsidR="00DD5BBA">
          <w:rPr>
            <w:noProof/>
            <w:webHidden/>
          </w:rPr>
          <w:fldChar w:fldCharType="begin"/>
        </w:r>
        <w:r w:rsidR="00DD5BBA">
          <w:rPr>
            <w:noProof/>
            <w:webHidden/>
          </w:rPr>
          <w:instrText xml:space="preserve"> PAGEREF _Toc389126526 \h </w:instrText>
        </w:r>
        <w:r w:rsidR="00DD5BBA">
          <w:rPr>
            <w:noProof/>
            <w:webHidden/>
          </w:rPr>
        </w:r>
        <w:r w:rsidR="00DD5BBA">
          <w:rPr>
            <w:noProof/>
            <w:webHidden/>
          </w:rPr>
          <w:fldChar w:fldCharType="separate"/>
        </w:r>
        <w:r w:rsidR="00DD5BBA">
          <w:rPr>
            <w:noProof/>
            <w:webHidden/>
          </w:rPr>
          <w:t>2</w:t>
        </w:r>
        <w:r w:rsidR="00DD5BBA">
          <w:rPr>
            <w:noProof/>
            <w:webHidden/>
          </w:rPr>
          <w:fldChar w:fldCharType="end"/>
        </w:r>
      </w:hyperlink>
    </w:p>
    <w:p w14:paraId="49AD259F"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27" w:history="1">
        <w:r w:rsidR="00DD5BBA" w:rsidRPr="004E25B9">
          <w:rPr>
            <w:rStyle w:val="af9"/>
            <w:bCs/>
            <w:noProof/>
            <w:kern w:val="0"/>
          </w:rPr>
          <w:t>1</w:t>
        </w:r>
        <w:r w:rsidR="00DD5BBA" w:rsidRPr="004E25B9">
          <w:rPr>
            <w:rStyle w:val="af9"/>
            <w:rFonts w:hint="eastAsia"/>
            <w:bCs/>
            <w:noProof/>
            <w:kern w:val="0"/>
          </w:rPr>
          <w:t>、项目建设总投资</w:t>
        </w:r>
        <w:r w:rsidR="00DD5BBA">
          <w:rPr>
            <w:noProof/>
            <w:webHidden/>
          </w:rPr>
          <w:tab/>
        </w:r>
        <w:r w:rsidR="00DD5BBA">
          <w:rPr>
            <w:noProof/>
            <w:webHidden/>
          </w:rPr>
          <w:fldChar w:fldCharType="begin"/>
        </w:r>
        <w:r w:rsidR="00DD5BBA">
          <w:rPr>
            <w:noProof/>
            <w:webHidden/>
          </w:rPr>
          <w:instrText xml:space="preserve"> PAGEREF _Toc389126527 \h </w:instrText>
        </w:r>
        <w:r w:rsidR="00DD5BBA">
          <w:rPr>
            <w:noProof/>
            <w:webHidden/>
          </w:rPr>
        </w:r>
        <w:r w:rsidR="00DD5BBA">
          <w:rPr>
            <w:noProof/>
            <w:webHidden/>
          </w:rPr>
          <w:fldChar w:fldCharType="separate"/>
        </w:r>
        <w:r w:rsidR="00DD5BBA">
          <w:rPr>
            <w:noProof/>
            <w:webHidden/>
          </w:rPr>
          <w:t>2</w:t>
        </w:r>
        <w:r w:rsidR="00DD5BBA">
          <w:rPr>
            <w:noProof/>
            <w:webHidden/>
          </w:rPr>
          <w:fldChar w:fldCharType="end"/>
        </w:r>
      </w:hyperlink>
    </w:p>
    <w:p w14:paraId="12892EDD"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28" w:history="1">
        <w:r w:rsidR="00DD5BBA" w:rsidRPr="004E25B9">
          <w:rPr>
            <w:rStyle w:val="af9"/>
            <w:bCs/>
            <w:noProof/>
            <w:kern w:val="0"/>
          </w:rPr>
          <w:t>2</w:t>
        </w:r>
        <w:r w:rsidR="00DD5BBA" w:rsidRPr="004E25B9">
          <w:rPr>
            <w:rStyle w:val="af9"/>
            <w:rFonts w:hint="eastAsia"/>
            <w:bCs/>
            <w:noProof/>
            <w:kern w:val="0"/>
          </w:rPr>
          <w:t>、项目建设的主要技术经济指标</w:t>
        </w:r>
        <w:r w:rsidR="00DD5BBA">
          <w:rPr>
            <w:noProof/>
            <w:webHidden/>
          </w:rPr>
          <w:tab/>
        </w:r>
        <w:r w:rsidR="00DD5BBA">
          <w:rPr>
            <w:noProof/>
            <w:webHidden/>
          </w:rPr>
          <w:fldChar w:fldCharType="begin"/>
        </w:r>
        <w:r w:rsidR="00DD5BBA">
          <w:rPr>
            <w:noProof/>
            <w:webHidden/>
          </w:rPr>
          <w:instrText xml:space="preserve"> PAGEREF _Toc389126528 \h </w:instrText>
        </w:r>
        <w:r w:rsidR="00DD5BBA">
          <w:rPr>
            <w:noProof/>
            <w:webHidden/>
          </w:rPr>
        </w:r>
        <w:r w:rsidR="00DD5BBA">
          <w:rPr>
            <w:noProof/>
            <w:webHidden/>
          </w:rPr>
          <w:fldChar w:fldCharType="separate"/>
        </w:r>
        <w:r w:rsidR="00DD5BBA">
          <w:rPr>
            <w:noProof/>
            <w:webHidden/>
          </w:rPr>
          <w:t>2</w:t>
        </w:r>
        <w:r w:rsidR="00DD5BBA">
          <w:rPr>
            <w:noProof/>
            <w:webHidden/>
          </w:rPr>
          <w:fldChar w:fldCharType="end"/>
        </w:r>
      </w:hyperlink>
    </w:p>
    <w:p w14:paraId="33D78F8E"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29" w:history="1">
        <w:r w:rsidR="00DD5BBA" w:rsidRPr="004E25B9">
          <w:rPr>
            <w:rStyle w:val="af9"/>
            <w:bCs/>
            <w:noProof/>
            <w:kern w:val="0"/>
          </w:rPr>
          <w:t>3</w:t>
        </w:r>
        <w:r w:rsidR="00DD5BBA" w:rsidRPr="004E25B9">
          <w:rPr>
            <w:rStyle w:val="af9"/>
            <w:rFonts w:hint="eastAsia"/>
            <w:bCs/>
            <w:noProof/>
            <w:kern w:val="0"/>
          </w:rPr>
          <w:t>、年度项目进度使用计划</w:t>
        </w:r>
        <w:r w:rsidR="00DD5BBA">
          <w:rPr>
            <w:noProof/>
            <w:webHidden/>
          </w:rPr>
          <w:tab/>
        </w:r>
        <w:r w:rsidR="00DD5BBA">
          <w:rPr>
            <w:noProof/>
            <w:webHidden/>
          </w:rPr>
          <w:fldChar w:fldCharType="begin"/>
        </w:r>
        <w:r w:rsidR="00DD5BBA">
          <w:rPr>
            <w:noProof/>
            <w:webHidden/>
          </w:rPr>
          <w:instrText xml:space="preserve"> PAGEREF _Toc389126529 \h </w:instrText>
        </w:r>
        <w:r w:rsidR="00DD5BBA">
          <w:rPr>
            <w:noProof/>
            <w:webHidden/>
          </w:rPr>
        </w:r>
        <w:r w:rsidR="00DD5BBA">
          <w:rPr>
            <w:noProof/>
            <w:webHidden/>
          </w:rPr>
          <w:fldChar w:fldCharType="separate"/>
        </w:r>
        <w:r w:rsidR="00DD5BBA">
          <w:rPr>
            <w:noProof/>
            <w:webHidden/>
          </w:rPr>
          <w:t>4</w:t>
        </w:r>
        <w:r w:rsidR="00DD5BBA">
          <w:rPr>
            <w:noProof/>
            <w:webHidden/>
          </w:rPr>
          <w:fldChar w:fldCharType="end"/>
        </w:r>
      </w:hyperlink>
    </w:p>
    <w:p w14:paraId="6FAB080F"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0" w:history="1">
        <w:r w:rsidR="00DD5BBA" w:rsidRPr="004E25B9">
          <w:rPr>
            <w:rStyle w:val="af9"/>
            <w:rFonts w:hint="eastAsia"/>
            <w:noProof/>
          </w:rPr>
          <w:t>（三）建设项目规划相符性</w:t>
        </w:r>
        <w:r w:rsidR="00DD5BBA">
          <w:rPr>
            <w:noProof/>
            <w:webHidden/>
          </w:rPr>
          <w:tab/>
        </w:r>
        <w:r w:rsidR="00DD5BBA">
          <w:rPr>
            <w:noProof/>
            <w:webHidden/>
          </w:rPr>
          <w:fldChar w:fldCharType="begin"/>
        </w:r>
        <w:r w:rsidR="00DD5BBA">
          <w:rPr>
            <w:noProof/>
            <w:webHidden/>
          </w:rPr>
          <w:instrText xml:space="preserve"> PAGEREF _Toc389126530 \h </w:instrText>
        </w:r>
        <w:r w:rsidR="00DD5BBA">
          <w:rPr>
            <w:noProof/>
            <w:webHidden/>
          </w:rPr>
        </w:r>
        <w:r w:rsidR="00DD5BBA">
          <w:rPr>
            <w:noProof/>
            <w:webHidden/>
          </w:rPr>
          <w:fldChar w:fldCharType="separate"/>
        </w:r>
        <w:r w:rsidR="00DD5BBA">
          <w:rPr>
            <w:noProof/>
            <w:webHidden/>
          </w:rPr>
          <w:t>4</w:t>
        </w:r>
        <w:r w:rsidR="00DD5BBA">
          <w:rPr>
            <w:noProof/>
            <w:webHidden/>
          </w:rPr>
          <w:fldChar w:fldCharType="end"/>
        </w:r>
      </w:hyperlink>
    </w:p>
    <w:p w14:paraId="0F61209D" w14:textId="77777777" w:rsidR="00DD5BBA" w:rsidRDefault="00D6793B">
      <w:pPr>
        <w:pStyle w:val="10"/>
        <w:rPr>
          <w:rFonts w:asciiTheme="minorHAnsi" w:eastAsiaTheme="minorEastAsia" w:hAnsiTheme="minorHAnsi" w:cstheme="minorBidi"/>
          <w:b w:val="0"/>
          <w:sz w:val="21"/>
          <w:szCs w:val="22"/>
        </w:rPr>
      </w:pPr>
      <w:hyperlink w:anchor="_Toc389126531" w:history="1">
        <w:r w:rsidR="00DD5BBA" w:rsidRPr="004E25B9">
          <w:rPr>
            <w:rStyle w:val="af9"/>
            <w:rFonts w:hint="eastAsia"/>
          </w:rPr>
          <w:t>二．建设项目周围环境现状</w:t>
        </w:r>
        <w:r w:rsidR="00DD5BBA">
          <w:rPr>
            <w:webHidden/>
          </w:rPr>
          <w:tab/>
        </w:r>
        <w:r w:rsidR="00DD5BBA">
          <w:rPr>
            <w:webHidden/>
          </w:rPr>
          <w:fldChar w:fldCharType="begin"/>
        </w:r>
        <w:r w:rsidR="00DD5BBA">
          <w:rPr>
            <w:webHidden/>
          </w:rPr>
          <w:instrText xml:space="preserve"> PAGEREF _Toc389126531 \h </w:instrText>
        </w:r>
        <w:r w:rsidR="00DD5BBA">
          <w:rPr>
            <w:webHidden/>
          </w:rPr>
        </w:r>
        <w:r w:rsidR="00DD5BBA">
          <w:rPr>
            <w:webHidden/>
          </w:rPr>
          <w:fldChar w:fldCharType="separate"/>
        </w:r>
        <w:r w:rsidR="00DD5BBA">
          <w:rPr>
            <w:webHidden/>
          </w:rPr>
          <w:t>6</w:t>
        </w:r>
        <w:r w:rsidR="00DD5BBA">
          <w:rPr>
            <w:webHidden/>
          </w:rPr>
          <w:fldChar w:fldCharType="end"/>
        </w:r>
      </w:hyperlink>
    </w:p>
    <w:p w14:paraId="1C2CCF93"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2" w:history="1">
        <w:r w:rsidR="00DD5BBA" w:rsidRPr="004E25B9">
          <w:rPr>
            <w:rStyle w:val="af9"/>
            <w:rFonts w:hint="eastAsia"/>
            <w:noProof/>
          </w:rPr>
          <w:t>（一）建设项目所在地的环境现状</w:t>
        </w:r>
        <w:r w:rsidR="00DD5BBA">
          <w:rPr>
            <w:noProof/>
            <w:webHidden/>
          </w:rPr>
          <w:tab/>
        </w:r>
        <w:r w:rsidR="00DD5BBA">
          <w:rPr>
            <w:noProof/>
            <w:webHidden/>
          </w:rPr>
          <w:fldChar w:fldCharType="begin"/>
        </w:r>
        <w:r w:rsidR="00DD5BBA">
          <w:rPr>
            <w:noProof/>
            <w:webHidden/>
          </w:rPr>
          <w:instrText xml:space="preserve"> PAGEREF _Toc389126532 \h </w:instrText>
        </w:r>
        <w:r w:rsidR="00DD5BBA">
          <w:rPr>
            <w:noProof/>
            <w:webHidden/>
          </w:rPr>
        </w:r>
        <w:r w:rsidR="00DD5BBA">
          <w:rPr>
            <w:noProof/>
            <w:webHidden/>
          </w:rPr>
          <w:fldChar w:fldCharType="separate"/>
        </w:r>
        <w:r w:rsidR="00DD5BBA">
          <w:rPr>
            <w:noProof/>
            <w:webHidden/>
          </w:rPr>
          <w:t>6</w:t>
        </w:r>
        <w:r w:rsidR="00DD5BBA">
          <w:rPr>
            <w:noProof/>
            <w:webHidden/>
          </w:rPr>
          <w:fldChar w:fldCharType="end"/>
        </w:r>
      </w:hyperlink>
    </w:p>
    <w:p w14:paraId="7E23F824"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3" w:history="1">
        <w:r w:rsidR="00DD5BBA" w:rsidRPr="004E25B9">
          <w:rPr>
            <w:rStyle w:val="af9"/>
            <w:rFonts w:hint="eastAsia"/>
            <w:noProof/>
          </w:rPr>
          <w:t>（二）建设项目环境影响评价等级及范围</w:t>
        </w:r>
        <w:r w:rsidR="00DD5BBA">
          <w:rPr>
            <w:noProof/>
            <w:webHidden/>
          </w:rPr>
          <w:tab/>
        </w:r>
        <w:r w:rsidR="00DD5BBA">
          <w:rPr>
            <w:noProof/>
            <w:webHidden/>
          </w:rPr>
          <w:fldChar w:fldCharType="begin"/>
        </w:r>
        <w:r w:rsidR="00DD5BBA">
          <w:rPr>
            <w:noProof/>
            <w:webHidden/>
          </w:rPr>
          <w:instrText xml:space="preserve"> PAGEREF _Toc389126533 \h </w:instrText>
        </w:r>
        <w:r w:rsidR="00DD5BBA">
          <w:rPr>
            <w:noProof/>
            <w:webHidden/>
          </w:rPr>
        </w:r>
        <w:r w:rsidR="00DD5BBA">
          <w:rPr>
            <w:noProof/>
            <w:webHidden/>
          </w:rPr>
          <w:fldChar w:fldCharType="separate"/>
        </w:r>
        <w:r w:rsidR="00DD5BBA">
          <w:rPr>
            <w:noProof/>
            <w:webHidden/>
          </w:rPr>
          <w:t>7</w:t>
        </w:r>
        <w:r w:rsidR="00DD5BBA">
          <w:rPr>
            <w:noProof/>
            <w:webHidden/>
          </w:rPr>
          <w:fldChar w:fldCharType="end"/>
        </w:r>
      </w:hyperlink>
    </w:p>
    <w:p w14:paraId="44F370B1" w14:textId="77777777" w:rsidR="00DD5BBA" w:rsidRDefault="00D6793B">
      <w:pPr>
        <w:pStyle w:val="10"/>
        <w:rPr>
          <w:rFonts w:asciiTheme="minorHAnsi" w:eastAsiaTheme="minorEastAsia" w:hAnsiTheme="minorHAnsi" w:cstheme="minorBidi"/>
          <w:b w:val="0"/>
          <w:sz w:val="21"/>
          <w:szCs w:val="22"/>
        </w:rPr>
      </w:pPr>
      <w:hyperlink w:anchor="_Toc389126534" w:history="1">
        <w:r w:rsidR="00DD5BBA" w:rsidRPr="004E25B9">
          <w:rPr>
            <w:rStyle w:val="af9"/>
            <w:rFonts w:hint="eastAsia"/>
          </w:rPr>
          <w:t>三．建设项目环境影响预测及拟采取的主要措施与效果</w:t>
        </w:r>
        <w:r w:rsidR="00DD5BBA">
          <w:rPr>
            <w:webHidden/>
          </w:rPr>
          <w:tab/>
        </w:r>
        <w:r w:rsidR="00DD5BBA">
          <w:rPr>
            <w:webHidden/>
          </w:rPr>
          <w:fldChar w:fldCharType="begin"/>
        </w:r>
        <w:r w:rsidR="00DD5BBA">
          <w:rPr>
            <w:webHidden/>
          </w:rPr>
          <w:instrText xml:space="preserve"> PAGEREF _Toc389126534 \h </w:instrText>
        </w:r>
        <w:r w:rsidR="00DD5BBA">
          <w:rPr>
            <w:webHidden/>
          </w:rPr>
        </w:r>
        <w:r w:rsidR="00DD5BBA">
          <w:rPr>
            <w:webHidden/>
          </w:rPr>
          <w:fldChar w:fldCharType="separate"/>
        </w:r>
        <w:r w:rsidR="00DD5BBA">
          <w:rPr>
            <w:webHidden/>
          </w:rPr>
          <w:t>9</w:t>
        </w:r>
        <w:r w:rsidR="00DD5BBA">
          <w:rPr>
            <w:webHidden/>
          </w:rPr>
          <w:fldChar w:fldCharType="end"/>
        </w:r>
      </w:hyperlink>
    </w:p>
    <w:p w14:paraId="4A371AA1"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5" w:history="1">
        <w:r w:rsidR="00DD5BBA" w:rsidRPr="004E25B9">
          <w:rPr>
            <w:rStyle w:val="af9"/>
            <w:rFonts w:hint="eastAsia"/>
            <w:noProof/>
          </w:rPr>
          <w:t>（一）建设项目主要污染源概况</w:t>
        </w:r>
        <w:r w:rsidR="00DD5BBA">
          <w:rPr>
            <w:noProof/>
            <w:webHidden/>
          </w:rPr>
          <w:tab/>
        </w:r>
        <w:r w:rsidR="00DD5BBA">
          <w:rPr>
            <w:noProof/>
            <w:webHidden/>
          </w:rPr>
          <w:fldChar w:fldCharType="begin"/>
        </w:r>
        <w:r w:rsidR="00DD5BBA">
          <w:rPr>
            <w:noProof/>
            <w:webHidden/>
          </w:rPr>
          <w:instrText xml:space="preserve"> PAGEREF _Toc389126535 \h </w:instrText>
        </w:r>
        <w:r w:rsidR="00DD5BBA">
          <w:rPr>
            <w:noProof/>
            <w:webHidden/>
          </w:rPr>
        </w:r>
        <w:r w:rsidR="00DD5BBA">
          <w:rPr>
            <w:noProof/>
            <w:webHidden/>
          </w:rPr>
          <w:fldChar w:fldCharType="separate"/>
        </w:r>
        <w:r w:rsidR="00DD5BBA">
          <w:rPr>
            <w:noProof/>
            <w:webHidden/>
          </w:rPr>
          <w:t>9</w:t>
        </w:r>
        <w:r w:rsidR="00DD5BBA">
          <w:rPr>
            <w:noProof/>
            <w:webHidden/>
          </w:rPr>
          <w:fldChar w:fldCharType="end"/>
        </w:r>
      </w:hyperlink>
    </w:p>
    <w:p w14:paraId="3F0574A5"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36" w:history="1">
        <w:r w:rsidR="00DD5BBA" w:rsidRPr="004E25B9">
          <w:rPr>
            <w:rStyle w:val="af9"/>
            <w:bCs/>
            <w:noProof/>
            <w:kern w:val="0"/>
          </w:rPr>
          <w:t>1</w:t>
        </w:r>
        <w:r w:rsidR="00DD5BBA" w:rsidRPr="004E25B9">
          <w:rPr>
            <w:rStyle w:val="af9"/>
            <w:rFonts w:hint="eastAsia"/>
            <w:bCs/>
            <w:noProof/>
            <w:kern w:val="0"/>
          </w:rPr>
          <w:t>、施工期污染源</w:t>
        </w:r>
        <w:r w:rsidR="00DD5BBA">
          <w:rPr>
            <w:noProof/>
            <w:webHidden/>
          </w:rPr>
          <w:tab/>
        </w:r>
        <w:r w:rsidR="00DD5BBA">
          <w:rPr>
            <w:noProof/>
            <w:webHidden/>
          </w:rPr>
          <w:fldChar w:fldCharType="begin"/>
        </w:r>
        <w:r w:rsidR="00DD5BBA">
          <w:rPr>
            <w:noProof/>
            <w:webHidden/>
          </w:rPr>
          <w:instrText xml:space="preserve"> PAGEREF _Toc389126536 \h </w:instrText>
        </w:r>
        <w:r w:rsidR="00DD5BBA">
          <w:rPr>
            <w:noProof/>
            <w:webHidden/>
          </w:rPr>
        </w:r>
        <w:r w:rsidR="00DD5BBA">
          <w:rPr>
            <w:noProof/>
            <w:webHidden/>
          </w:rPr>
          <w:fldChar w:fldCharType="separate"/>
        </w:r>
        <w:r w:rsidR="00DD5BBA">
          <w:rPr>
            <w:noProof/>
            <w:webHidden/>
          </w:rPr>
          <w:t>9</w:t>
        </w:r>
        <w:r w:rsidR="00DD5BBA">
          <w:rPr>
            <w:noProof/>
            <w:webHidden/>
          </w:rPr>
          <w:fldChar w:fldCharType="end"/>
        </w:r>
      </w:hyperlink>
    </w:p>
    <w:p w14:paraId="4F58B5D5"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37" w:history="1">
        <w:r w:rsidR="00DD5BBA" w:rsidRPr="004E25B9">
          <w:rPr>
            <w:rStyle w:val="af9"/>
            <w:bCs/>
            <w:noProof/>
            <w:kern w:val="0"/>
          </w:rPr>
          <w:t>2</w:t>
        </w:r>
        <w:r w:rsidR="00DD5BBA" w:rsidRPr="004E25B9">
          <w:rPr>
            <w:rStyle w:val="af9"/>
            <w:rFonts w:hint="eastAsia"/>
            <w:bCs/>
            <w:noProof/>
            <w:kern w:val="0"/>
          </w:rPr>
          <w:t>、运营期污染源</w:t>
        </w:r>
        <w:r w:rsidR="00DD5BBA">
          <w:rPr>
            <w:noProof/>
            <w:webHidden/>
          </w:rPr>
          <w:tab/>
        </w:r>
        <w:r w:rsidR="00DD5BBA">
          <w:rPr>
            <w:noProof/>
            <w:webHidden/>
          </w:rPr>
          <w:fldChar w:fldCharType="begin"/>
        </w:r>
        <w:r w:rsidR="00DD5BBA">
          <w:rPr>
            <w:noProof/>
            <w:webHidden/>
          </w:rPr>
          <w:instrText xml:space="preserve"> PAGEREF _Toc389126537 \h </w:instrText>
        </w:r>
        <w:r w:rsidR="00DD5BBA">
          <w:rPr>
            <w:noProof/>
            <w:webHidden/>
          </w:rPr>
        </w:r>
        <w:r w:rsidR="00DD5BBA">
          <w:rPr>
            <w:noProof/>
            <w:webHidden/>
          </w:rPr>
          <w:fldChar w:fldCharType="separate"/>
        </w:r>
        <w:r w:rsidR="00DD5BBA">
          <w:rPr>
            <w:noProof/>
            <w:webHidden/>
          </w:rPr>
          <w:t>9</w:t>
        </w:r>
        <w:r w:rsidR="00DD5BBA">
          <w:rPr>
            <w:noProof/>
            <w:webHidden/>
          </w:rPr>
          <w:fldChar w:fldCharType="end"/>
        </w:r>
      </w:hyperlink>
    </w:p>
    <w:p w14:paraId="194488B1"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8" w:history="1">
        <w:r w:rsidR="00DD5BBA" w:rsidRPr="004E25B9">
          <w:rPr>
            <w:rStyle w:val="af9"/>
            <w:rFonts w:hint="eastAsia"/>
            <w:noProof/>
          </w:rPr>
          <w:t>（二）建设项目周边环境概况及主要环境保护目标</w:t>
        </w:r>
        <w:r w:rsidR="00DD5BBA">
          <w:rPr>
            <w:noProof/>
            <w:webHidden/>
          </w:rPr>
          <w:tab/>
        </w:r>
        <w:r w:rsidR="00DD5BBA">
          <w:rPr>
            <w:noProof/>
            <w:webHidden/>
          </w:rPr>
          <w:fldChar w:fldCharType="begin"/>
        </w:r>
        <w:r w:rsidR="00DD5BBA">
          <w:rPr>
            <w:noProof/>
            <w:webHidden/>
          </w:rPr>
          <w:instrText xml:space="preserve"> PAGEREF _Toc389126538 \h </w:instrText>
        </w:r>
        <w:r w:rsidR="00DD5BBA">
          <w:rPr>
            <w:noProof/>
            <w:webHidden/>
          </w:rPr>
        </w:r>
        <w:r w:rsidR="00DD5BBA">
          <w:rPr>
            <w:noProof/>
            <w:webHidden/>
          </w:rPr>
          <w:fldChar w:fldCharType="separate"/>
        </w:r>
        <w:r w:rsidR="00DD5BBA">
          <w:rPr>
            <w:noProof/>
            <w:webHidden/>
          </w:rPr>
          <w:t>10</w:t>
        </w:r>
        <w:r w:rsidR="00DD5BBA">
          <w:rPr>
            <w:noProof/>
            <w:webHidden/>
          </w:rPr>
          <w:fldChar w:fldCharType="end"/>
        </w:r>
      </w:hyperlink>
    </w:p>
    <w:p w14:paraId="753CBFBF"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39" w:history="1">
        <w:r w:rsidR="00DD5BBA" w:rsidRPr="004E25B9">
          <w:rPr>
            <w:rStyle w:val="af9"/>
            <w:rFonts w:hint="eastAsia"/>
            <w:noProof/>
          </w:rPr>
          <w:t>（三）建设项目主要环境影响及预测评价</w:t>
        </w:r>
        <w:r w:rsidR="00DD5BBA">
          <w:rPr>
            <w:noProof/>
            <w:webHidden/>
          </w:rPr>
          <w:tab/>
        </w:r>
        <w:r w:rsidR="00DD5BBA">
          <w:rPr>
            <w:noProof/>
            <w:webHidden/>
          </w:rPr>
          <w:fldChar w:fldCharType="begin"/>
        </w:r>
        <w:r w:rsidR="00DD5BBA">
          <w:rPr>
            <w:noProof/>
            <w:webHidden/>
          </w:rPr>
          <w:instrText xml:space="preserve"> PAGEREF _Toc389126539 \h </w:instrText>
        </w:r>
        <w:r w:rsidR="00DD5BBA">
          <w:rPr>
            <w:noProof/>
            <w:webHidden/>
          </w:rPr>
        </w:r>
        <w:r w:rsidR="00DD5BBA">
          <w:rPr>
            <w:noProof/>
            <w:webHidden/>
          </w:rPr>
          <w:fldChar w:fldCharType="separate"/>
        </w:r>
        <w:r w:rsidR="00DD5BBA">
          <w:rPr>
            <w:noProof/>
            <w:webHidden/>
          </w:rPr>
          <w:t>10</w:t>
        </w:r>
        <w:r w:rsidR="00DD5BBA">
          <w:rPr>
            <w:noProof/>
            <w:webHidden/>
          </w:rPr>
          <w:fldChar w:fldCharType="end"/>
        </w:r>
      </w:hyperlink>
    </w:p>
    <w:p w14:paraId="3694ED3C"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0" w:history="1">
        <w:r w:rsidR="00DD5BBA" w:rsidRPr="004E25B9">
          <w:rPr>
            <w:rStyle w:val="af9"/>
            <w:bCs/>
            <w:noProof/>
            <w:kern w:val="0"/>
          </w:rPr>
          <w:t>1</w:t>
        </w:r>
        <w:r w:rsidR="00DD5BBA" w:rsidRPr="004E25B9">
          <w:rPr>
            <w:rStyle w:val="af9"/>
            <w:rFonts w:hint="eastAsia"/>
            <w:bCs/>
            <w:noProof/>
            <w:kern w:val="0"/>
          </w:rPr>
          <w:t>、施工期</w:t>
        </w:r>
        <w:r w:rsidR="00DD5BBA">
          <w:rPr>
            <w:noProof/>
            <w:webHidden/>
          </w:rPr>
          <w:tab/>
        </w:r>
        <w:r w:rsidR="00DD5BBA">
          <w:rPr>
            <w:noProof/>
            <w:webHidden/>
          </w:rPr>
          <w:fldChar w:fldCharType="begin"/>
        </w:r>
        <w:r w:rsidR="00DD5BBA">
          <w:rPr>
            <w:noProof/>
            <w:webHidden/>
          </w:rPr>
          <w:instrText xml:space="preserve"> PAGEREF _Toc389126540 \h </w:instrText>
        </w:r>
        <w:r w:rsidR="00DD5BBA">
          <w:rPr>
            <w:noProof/>
            <w:webHidden/>
          </w:rPr>
        </w:r>
        <w:r w:rsidR="00DD5BBA">
          <w:rPr>
            <w:noProof/>
            <w:webHidden/>
          </w:rPr>
          <w:fldChar w:fldCharType="separate"/>
        </w:r>
        <w:r w:rsidR="00DD5BBA">
          <w:rPr>
            <w:noProof/>
            <w:webHidden/>
          </w:rPr>
          <w:t>10</w:t>
        </w:r>
        <w:r w:rsidR="00DD5BBA">
          <w:rPr>
            <w:noProof/>
            <w:webHidden/>
          </w:rPr>
          <w:fldChar w:fldCharType="end"/>
        </w:r>
      </w:hyperlink>
    </w:p>
    <w:p w14:paraId="0A5DF18A"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1" w:history="1">
        <w:r w:rsidR="00DD5BBA" w:rsidRPr="004E25B9">
          <w:rPr>
            <w:rStyle w:val="af9"/>
            <w:bCs/>
            <w:noProof/>
            <w:kern w:val="0"/>
          </w:rPr>
          <w:t>2</w:t>
        </w:r>
        <w:r w:rsidR="00DD5BBA" w:rsidRPr="004E25B9">
          <w:rPr>
            <w:rStyle w:val="af9"/>
            <w:rFonts w:hint="eastAsia"/>
            <w:bCs/>
            <w:noProof/>
            <w:kern w:val="0"/>
          </w:rPr>
          <w:t>、运营期</w:t>
        </w:r>
        <w:r w:rsidR="00DD5BBA">
          <w:rPr>
            <w:noProof/>
            <w:webHidden/>
          </w:rPr>
          <w:tab/>
        </w:r>
        <w:r w:rsidR="00DD5BBA">
          <w:rPr>
            <w:noProof/>
            <w:webHidden/>
          </w:rPr>
          <w:fldChar w:fldCharType="begin"/>
        </w:r>
        <w:r w:rsidR="00DD5BBA">
          <w:rPr>
            <w:noProof/>
            <w:webHidden/>
          </w:rPr>
          <w:instrText xml:space="preserve"> PAGEREF _Toc389126541 \h </w:instrText>
        </w:r>
        <w:r w:rsidR="00DD5BBA">
          <w:rPr>
            <w:noProof/>
            <w:webHidden/>
          </w:rPr>
        </w:r>
        <w:r w:rsidR="00DD5BBA">
          <w:rPr>
            <w:noProof/>
            <w:webHidden/>
          </w:rPr>
          <w:fldChar w:fldCharType="separate"/>
        </w:r>
        <w:r w:rsidR="00DD5BBA">
          <w:rPr>
            <w:noProof/>
            <w:webHidden/>
          </w:rPr>
          <w:t>12</w:t>
        </w:r>
        <w:r w:rsidR="00DD5BBA">
          <w:rPr>
            <w:noProof/>
            <w:webHidden/>
          </w:rPr>
          <w:fldChar w:fldCharType="end"/>
        </w:r>
      </w:hyperlink>
    </w:p>
    <w:p w14:paraId="5107ED56"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42" w:history="1">
        <w:r w:rsidR="00DD5BBA" w:rsidRPr="004E25B9">
          <w:rPr>
            <w:rStyle w:val="af9"/>
            <w:rFonts w:hint="eastAsia"/>
            <w:noProof/>
          </w:rPr>
          <w:t>（四）污染防治措施</w:t>
        </w:r>
        <w:r w:rsidR="00DD5BBA">
          <w:rPr>
            <w:noProof/>
            <w:webHidden/>
          </w:rPr>
          <w:tab/>
        </w:r>
        <w:r w:rsidR="00DD5BBA">
          <w:rPr>
            <w:noProof/>
            <w:webHidden/>
          </w:rPr>
          <w:fldChar w:fldCharType="begin"/>
        </w:r>
        <w:r w:rsidR="00DD5BBA">
          <w:rPr>
            <w:noProof/>
            <w:webHidden/>
          </w:rPr>
          <w:instrText xml:space="preserve"> PAGEREF _Toc389126542 \h </w:instrText>
        </w:r>
        <w:r w:rsidR="00DD5BBA">
          <w:rPr>
            <w:noProof/>
            <w:webHidden/>
          </w:rPr>
        </w:r>
        <w:r w:rsidR="00DD5BBA">
          <w:rPr>
            <w:noProof/>
            <w:webHidden/>
          </w:rPr>
          <w:fldChar w:fldCharType="separate"/>
        </w:r>
        <w:r w:rsidR="00DD5BBA">
          <w:rPr>
            <w:noProof/>
            <w:webHidden/>
          </w:rPr>
          <w:t>14</w:t>
        </w:r>
        <w:r w:rsidR="00DD5BBA">
          <w:rPr>
            <w:noProof/>
            <w:webHidden/>
          </w:rPr>
          <w:fldChar w:fldCharType="end"/>
        </w:r>
      </w:hyperlink>
    </w:p>
    <w:p w14:paraId="3828CA8B"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3" w:history="1">
        <w:r w:rsidR="00DD5BBA" w:rsidRPr="004E25B9">
          <w:rPr>
            <w:rStyle w:val="af9"/>
            <w:bCs/>
            <w:noProof/>
            <w:kern w:val="0"/>
          </w:rPr>
          <w:t>1</w:t>
        </w:r>
        <w:r w:rsidR="00DD5BBA" w:rsidRPr="004E25B9">
          <w:rPr>
            <w:rStyle w:val="af9"/>
            <w:rFonts w:hint="eastAsia"/>
            <w:bCs/>
            <w:noProof/>
            <w:kern w:val="0"/>
          </w:rPr>
          <w:t>、施工期控制环境污染的建议与措施</w:t>
        </w:r>
        <w:r w:rsidR="00DD5BBA">
          <w:rPr>
            <w:noProof/>
            <w:webHidden/>
          </w:rPr>
          <w:tab/>
        </w:r>
        <w:r w:rsidR="00DD5BBA">
          <w:rPr>
            <w:noProof/>
            <w:webHidden/>
          </w:rPr>
          <w:fldChar w:fldCharType="begin"/>
        </w:r>
        <w:r w:rsidR="00DD5BBA">
          <w:rPr>
            <w:noProof/>
            <w:webHidden/>
          </w:rPr>
          <w:instrText xml:space="preserve"> PAGEREF _Toc389126543 \h </w:instrText>
        </w:r>
        <w:r w:rsidR="00DD5BBA">
          <w:rPr>
            <w:noProof/>
            <w:webHidden/>
          </w:rPr>
        </w:r>
        <w:r w:rsidR="00DD5BBA">
          <w:rPr>
            <w:noProof/>
            <w:webHidden/>
          </w:rPr>
          <w:fldChar w:fldCharType="separate"/>
        </w:r>
        <w:r w:rsidR="00DD5BBA">
          <w:rPr>
            <w:noProof/>
            <w:webHidden/>
          </w:rPr>
          <w:t>14</w:t>
        </w:r>
        <w:r w:rsidR="00DD5BBA">
          <w:rPr>
            <w:noProof/>
            <w:webHidden/>
          </w:rPr>
          <w:fldChar w:fldCharType="end"/>
        </w:r>
      </w:hyperlink>
    </w:p>
    <w:p w14:paraId="0FEF0938"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4" w:history="1">
        <w:r w:rsidR="00DD5BBA" w:rsidRPr="004E25B9">
          <w:rPr>
            <w:rStyle w:val="af9"/>
            <w:bCs/>
            <w:noProof/>
            <w:kern w:val="0"/>
          </w:rPr>
          <w:t>2</w:t>
        </w:r>
        <w:r w:rsidR="00DD5BBA" w:rsidRPr="004E25B9">
          <w:rPr>
            <w:rStyle w:val="af9"/>
            <w:rFonts w:hint="eastAsia"/>
            <w:bCs/>
            <w:noProof/>
            <w:kern w:val="0"/>
          </w:rPr>
          <w:t>、运营期控制环境污染的建议与措施</w:t>
        </w:r>
        <w:r w:rsidR="00DD5BBA">
          <w:rPr>
            <w:noProof/>
            <w:webHidden/>
          </w:rPr>
          <w:tab/>
        </w:r>
        <w:r w:rsidR="00DD5BBA">
          <w:rPr>
            <w:noProof/>
            <w:webHidden/>
          </w:rPr>
          <w:fldChar w:fldCharType="begin"/>
        </w:r>
        <w:r w:rsidR="00DD5BBA">
          <w:rPr>
            <w:noProof/>
            <w:webHidden/>
          </w:rPr>
          <w:instrText xml:space="preserve"> PAGEREF _Toc389126544 \h </w:instrText>
        </w:r>
        <w:r w:rsidR="00DD5BBA">
          <w:rPr>
            <w:noProof/>
            <w:webHidden/>
          </w:rPr>
        </w:r>
        <w:r w:rsidR="00DD5BBA">
          <w:rPr>
            <w:noProof/>
            <w:webHidden/>
          </w:rPr>
          <w:fldChar w:fldCharType="separate"/>
        </w:r>
        <w:r w:rsidR="00DD5BBA">
          <w:rPr>
            <w:noProof/>
            <w:webHidden/>
          </w:rPr>
          <w:t>15</w:t>
        </w:r>
        <w:r w:rsidR="00DD5BBA">
          <w:rPr>
            <w:noProof/>
            <w:webHidden/>
          </w:rPr>
          <w:fldChar w:fldCharType="end"/>
        </w:r>
      </w:hyperlink>
    </w:p>
    <w:p w14:paraId="60417133"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45" w:history="1">
        <w:r w:rsidR="00DD5BBA" w:rsidRPr="004E25B9">
          <w:rPr>
            <w:rStyle w:val="af9"/>
            <w:rFonts w:hint="eastAsia"/>
            <w:noProof/>
          </w:rPr>
          <w:t>（五）建设项目经济损益分析</w:t>
        </w:r>
        <w:r w:rsidR="00DD5BBA">
          <w:rPr>
            <w:noProof/>
            <w:webHidden/>
          </w:rPr>
          <w:tab/>
        </w:r>
        <w:r w:rsidR="00DD5BBA">
          <w:rPr>
            <w:noProof/>
            <w:webHidden/>
          </w:rPr>
          <w:fldChar w:fldCharType="begin"/>
        </w:r>
        <w:r w:rsidR="00DD5BBA">
          <w:rPr>
            <w:noProof/>
            <w:webHidden/>
          </w:rPr>
          <w:instrText xml:space="preserve"> PAGEREF _Toc389126545 \h </w:instrText>
        </w:r>
        <w:r w:rsidR="00DD5BBA">
          <w:rPr>
            <w:noProof/>
            <w:webHidden/>
          </w:rPr>
        </w:r>
        <w:r w:rsidR="00DD5BBA">
          <w:rPr>
            <w:noProof/>
            <w:webHidden/>
          </w:rPr>
          <w:fldChar w:fldCharType="separate"/>
        </w:r>
        <w:r w:rsidR="00DD5BBA">
          <w:rPr>
            <w:noProof/>
            <w:webHidden/>
          </w:rPr>
          <w:t>17</w:t>
        </w:r>
        <w:r w:rsidR="00DD5BBA">
          <w:rPr>
            <w:noProof/>
            <w:webHidden/>
          </w:rPr>
          <w:fldChar w:fldCharType="end"/>
        </w:r>
      </w:hyperlink>
    </w:p>
    <w:p w14:paraId="49A092C9" w14:textId="77777777" w:rsidR="00DD5BBA" w:rsidRDefault="00D6793B">
      <w:pPr>
        <w:pStyle w:val="20"/>
        <w:tabs>
          <w:tab w:val="right" w:leader="dot" w:pos="8495"/>
        </w:tabs>
        <w:rPr>
          <w:rFonts w:asciiTheme="minorHAnsi" w:eastAsiaTheme="minorEastAsia" w:hAnsiTheme="minorHAnsi" w:cstheme="minorBidi"/>
          <w:noProof/>
          <w:szCs w:val="22"/>
        </w:rPr>
      </w:pPr>
      <w:hyperlink w:anchor="_Toc389126546" w:history="1">
        <w:r w:rsidR="00DD5BBA" w:rsidRPr="004E25B9">
          <w:rPr>
            <w:rStyle w:val="af9"/>
            <w:rFonts w:hint="eastAsia"/>
            <w:noProof/>
          </w:rPr>
          <w:t>（六）环境监测计划及环境管理制度</w:t>
        </w:r>
        <w:r w:rsidR="00DD5BBA">
          <w:rPr>
            <w:noProof/>
            <w:webHidden/>
          </w:rPr>
          <w:tab/>
        </w:r>
        <w:r w:rsidR="00DD5BBA">
          <w:rPr>
            <w:noProof/>
            <w:webHidden/>
          </w:rPr>
          <w:fldChar w:fldCharType="begin"/>
        </w:r>
        <w:r w:rsidR="00DD5BBA">
          <w:rPr>
            <w:noProof/>
            <w:webHidden/>
          </w:rPr>
          <w:instrText xml:space="preserve"> PAGEREF _Toc389126546 \h </w:instrText>
        </w:r>
        <w:r w:rsidR="00DD5BBA">
          <w:rPr>
            <w:noProof/>
            <w:webHidden/>
          </w:rPr>
        </w:r>
        <w:r w:rsidR="00DD5BBA">
          <w:rPr>
            <w:noProof/>
            <w:webHidden/>
          </w:rPr>
          <w:fldChar w:fldCharType="separate"/>
        </w:r>
        <w:r w:rsidR="00DD5BBA">
          <w:rPr>
            <w:noProof/>
            <w:webHidden/>
          </w:rPr>
          <w:t>17</w:t>
        </w:r>
        <w:r w:rsidR="00DD5BBA">
          <w:rPr>
            <w:noProof/>
            <w:webHidden/>
          </w:rPr>
          <w:fldChar w:fldCharType="end"/>
        </w:r>
      </w:hyperlink>
    </w:p>
    <w:p w14:paraId="302BFA05"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7" w:history="1">
        <w:r w:rsidR="00DD5BBA" w:rsidRPr="004E25B9">
          <w:rPr>
            <w:rStyle w:val="af9"/>
            <w:bCs/>
            <w:noProof/>
            <w:kern w:val="0"/>
          </w:rPr>
          <w:t>1</w:t>
        </w:r>
        <w:r w:rsidR="00DD5BBA" w:rsidRPr="004E25B9">
          <w:rPr>
            <w:rStyle w:val="af9"/>
            <w:rFonts w:hint="eastAsia"/>
            <w:bCs/>
            <w:noProof/>
            <w:kern w:val="0"/>
          </w:rPr>
          <w:t>、施工期环境管理与监控</w:t>
        </w:r>
        <w:r w:rsidR="00DD5BBA">
          <w:rPr>
            <w:noProof/>
            <w:webHidden/>
          </w:rPr>
          <w:tab/>
        </w:r>
        <w:r w:rsidR="00DD5BBA">
          <w:rPr>
            <w:noProof/>
            <w:webHidden/>
          </w:rPr>
          <w:fldChar w:fldCharType="begin"/>
        </w:r>
        <w:r w:rsidR="00DD5BBA">
          <w:rPr>
            <w:noProof/>
            <w:webHidden/>
          </w:rPr>
          <w:instrText xml:space="preserve"> PAGEREF _Toc389126547 \h </w:instrText>
        </w:r>
        <w:r w:rsidR="00DD5BBA">
          <w:rPr>
            <w:noProof/>
            <w:webHidden/>
          </w:rPr>
        </w:r>
        <w:r w:rsidR="00DD5BBA">
          <w:rPr>
            <w:noProof/>
            <w:webHidden/>
          </w:rPr>
          <w:fldChar w:fldCharType="separate"/>
        </w:r>
        <w:r w:rsidR="00DD5BBA">
          <w:rPr>
            <w:noProof/>
            <w:webHidden/>
          </w:rPr>
          <w:t>17</w:t>
        </w:r>
        <w:r w:rsidR="00DD5BBA">
          <w:rPr>
            <w:noProof/>
            <w:webHidden/>
          </w:rPr>
          <w:fldChar w:fldCharType="end"/>
        </w:r>
      </w:hyperlink>
    </w:p>
    <w:p w14:paraId="222352DB" w14:textId="77777777" w:rsidR="00DD5BBA" w:rsidRDefault="00D6793B">
      <w:pPr>
        <w:pStyle w:val="30"/>
        <w:tabs>
          <w:tab w:val="right" w:leader="dot" w:pos="8495"/>
        </w:tabs>
        <w:rPr>
          <w:rFonts w:asciiTheme="minorHAnsi" w:eastAsiaTheme="minorEastAsia" w:hAnsiTheme="minorHAnsi" w:cstheme="minorBidi"/>
          <w:noProof/>
          <w:szCs w:val="22"/>
        </w:rPr>
      </w:pPr>
      <w:hyperlink w:anchor="_Toc389126548" w:history="1">
        <w:r w:rsidR="00DD5BBA" w:rsidRPr="004E25B9">
          <w:rPr>
            <w:rStyle w:val="af9"/>
            <w:bCs/>
            <w:noProof/>
            <w:kern w:val="0"/>
          </w:rPr>
          <w:t>2</w:t>
        </w:r>
        <w:r w:rsidR="00DD5BBA" w:rsidRPr="004E25B9">
          <w:rPr>
            <w:rStyle w:val="af9"/>
            <w:rFonts w:hint="eastAsia"/>
            <w:bCs/>
            <w:noProof/>
            <w:kern w:val="0"/>
          </w:rPr>
          <w:t>、营运期环境管理与监控</w:t>
        </w:r>
        <w:r w:rsidR="00DD5BBA">
          <w:rPr>
            <w:noProof/>
            <w:webHidden/>
          </w:rPr>
          <w:tab/>
        </w:r>
        <w:r w:rsidR="00DD5BBA">
          <w:rPr>
            <w:noProof/>
            <w:webHidden/>
          </w:rPr>
          <w:fldChar w:fldCharType="begin"/>
        </w:r>
        <w:r w:rsidR="00DD5BBA">
          <w:rPr>
            <w:noProof/>
            <w:webHidden/>
          </w:rPr>
          <w:instrText xml:space="preserve"> PAGEREF _Toc389126548 \h </w:instrText>
        </w:r>
        <w:r w:rsidR="00DD5BBA">
          <w:rPr>
            <w:noProof/>
            <w:webHidden/>
          </w:rPr>
        </w:r>
        <w:r w:rsidR="00DD5BBA">
          <w:rPr>
            <w:noProof/>
            <w:webHidden/>
          </w:rPr>
          <w:fldChar w:fldCharType="separate"/>
        </w:r>
        <w:r w:rsidR="00DD5BBA">
          <w:rPr>
            <w:noProof/>
            <w:webHidden/>
          </w:rPr>
          <w:t>17</w:t>
        </w:r>
        <w:r w:rsidR="00DD5BBA">
          <w:rPr>
            <w:noProof/>
            <w:webHidden/>
          </w:rPr>
          <w:fldChar w:fldCharType="end"/>
        </w:r>
      </w:hyperlink>
    </w:p>
    <w:p w14:paraId="402E6883" w14:textId="77777777" w:rsidR="00DD5BBA" w:rsidRDefault="00D6793B">
      <w:pPr>
        <w:pStyle w:val="10"/>
        <w:rPr>
          <w:rFonts w:asciiTheme="minorHAnsi" w:eastAsiaTheme="minorEastAsia" w:hAnsiTheme="minorHAnsi" w:cstheme="minorBidi"/>
          <w:b w:val="0"/>
          <w:sz w:val="21"/>
          <w:szCs w:val="22"/>
        </w:rPr>
      </w:pPr>
      <w:hyperlink w:anchor="_Toc389126549" w:history="1">
        <w:r w:rsidR="00DD5BBA" w:rsidRPr="004E25B9">
          <w:rPr>
            <w:rStyle w:val="af9"/>
            <w:rFonts w:hint="eastAsia"/>
          </w:rPr>
          <w:t>四、环境影响评价结论</w:t>
        </w:r>
        <w:r w:rsidR="00DD5BBA">
          <w:rPr>
            <w:webHidden/>
          </w:rPr>
          <w:tab/>
        </w:r>
        <w:r w:rsidR="00DD5BBA">
          <w:rPr>
            <w:webHidden/>
          </w:rPr>
          <w:fldChar w:fldCharType="begin"/>
        </w:r>
        <w:r w:rsidR="00DD5BBA">
          <w:rPr>
            <w:webHidden/>
          </w:rPr>
          <w:instrText xml:space="preserve"> PAGEREF _Toc389126549 \h </w:instrText>
        </w:r>
        <w:r w:rsidR="00DD5BBA">
          <w:rPr>
            <w:webHidden/>
          </w:rPr>
        </w:r>
        <w:r w:rsidR="00DD5BBA">
          <w:rPr>
            <w:webHidden/>
          </w:rPr>
          <w:fldChar w:fldCharType="separate"/>
        </w:r>
        <w:r w:rsidR="00DD5BBA">
          <w:rPr>
            <w:webHidden/>
          </w:rPr>
          <w:t>19</w:t>
        </w:r>
        <w:r w:rsidR="00DD5BBA">
          <w:rPr>
            <w:webHidden/>
          </w:rPr>
          <w:fldChar w:fldCharType="end"/>
        </w:r>
      </w:hyperlink>
    </w:p>
    <w:p w14:paraId="4F6C31F8" w14:textId="77777777" w:rsidR="00DD5BBA" w:rsidRDefault="00D6793B">
      <w:pPr>
        <w:pStyle w:val="10"/>
        <w:rPr>
          <w:rFonts w:asciiTheme="minorHAnsi" w:eastAsiaTheme="minorEastAsia" w:hAnsiTheme="minorHAnsi" w:cstheme="minorBidi"/>
          <w:b w:val="0"/>
          <w:sz w:val="21"/>
          <w:szCs w:val="22"/>
        </w:rPr>
      </w:pPr>
      <w:hyperlink w:anchor="_Toc389126550" w:history="1">
        <w:r w:rsidR="00DD5BBA" w:rsidRPr="004E25B9">
          <w:rPr>
            <w:rStyle w:val="af9"/>
            <w:rFonts w:hint="eastAsia"/>
          </w:rPr>
          <w:t>五．联系方式</w:t>
        </w:r>
        <w:r w:rsidR="00DD5BBA">
          <w:rPr>
            <w:webHidden/>
          </w:rPr>
          <w:tab/>
        </w:r>
        <w:r w:rsidR="00DD5BBA">
          <w:rPr>
            <w:webHidden/>
          </w:rPr>
          <w:fldChar w:fldCharType="begin"/>
        </w:r>
        <w:r w:rsidR="00DD5BBA">
          <w:rPr>
            <w:webHidden/>
          </w:rPr>
          <w:instrText xml:space="preserve"> PAGEREF _Toc389126550 \h </w:instrText>
        </w:r>
        <w:r w:rsidR="00DD5BBA">
          <w:rPr>
            <w:webHidden/>
          </w:rPr>
        </w:r>
        <w:r w:rsidR="00DD5BBA">
          <w:rPr>
            <w:webHidden/>
          </w:rPr>
          <w:fldChar w:fldCharType="separate"/>
        </w:r>
        <w:r w:rsidR="00DD5BBA">
          <w:rPr>
            <w:webHidden/>
          </w:rPr>
          <w:t>19</w:t>
        </w:r>
        <w:r w:rsidR="00DD5BBA">
          <w:rPr>
            <w:webHidden/>
          </w:rPr>
          <w:fldChar w:fldCharType="end"/>
        </w:r>
      </w:hyperlink>
    </w:p>
    <w:p w14:paraId="3521CD11" w14:textId="77777777" w:rsidR="00310C5B" w:rsidRPr="0097397A" w:rsidRDefault="003D0BAB" w:rsidP="00BD0CF0">
      <w:pPr>
        <w:jc w:val="center"/>
        <w:rPr>
          <w:b/>
          <w:sz w:val="28"/>
          <w:szCs w:val="28"/>
        </w:rPr>
        <w:sectPr w:rsidR="00310C5B" w:rsidRPr="0097397A" w:rsidSect="00AB7740">
          <w:footerReference w:type="default" r:id="rId8"/>
          <w:pgSz w:w="11907" w:h="16840" w:code="9"/>
          <w:pgMar w:top="1797" w:right="1701" w:bottom="1576" w:left="1701" w:header="851" w:footer="992" w:gutter="0"/>
          <w:cols w:space="425"/>
          <w:docGrid w:linePitch="319"/>
        </w:sectPr>
      </w:pPr>
      <w:r w:rsidRPr="0097397A">
        <w:rPr>
          <w:b/>
          <w:sz w:val="28"/>
          <w:szCs w:val="28"/>
        </w:rPr>
        <w:fldChar w:fldCharType="end"/>
      </w:r>
    </w:p>
    <w:p w14:paraId="6CC4DBCA" w14:textId="77777777" w:rsidR="00B132D4" w:rsidRPr="0097397A" w:rsidRDefault="00163EB1" w:rsidP="00C16EF2">
      <w:pPr>
        <w:pStyle w:val="1"/>
        <w:ind w:left="0"/>
        <w:jc w:val="left"/>
        <w:rPr>
          <w:rFonts w:ascii="Times New Roman" w:eastAsia="宋体"/>
          <w:sz w:val="28"/>
          <w:szCs w:val="28"/>
        </w:rPr>
      </w:pPr>
      <w:bookmarkStart w:id="0" w:name="_Toc498417066"/>
      <w:bookmarkStart w:id="1" w:name="_Toc2668634"/>
      <w:bookmarkStart w:id="2" w:name="_Toc18907173"/>
      <w:bookmarkStart w:id="3" w:name="_Toc165442586"/>
      <w:bookmarkStart w:id="4" w:name="_Toc165482633"/>
      <w:bookmarkStart w:id="5" w:name="_Toc389126524"/>
      <w:r w:rsidRPr="0097397A">
        <w:rPr>
          <w:rFonts w:ascii="Times New Roman" w:eastAsia="宋体"/>
          <w:sz w:val="28"/>
          <w:szCs w:val="28"/>
        </w:rPr>
        <w:lastRenderedPageBreak/>
        <w:t>一</w:t>
      </w:r>
      <w:r w:rsidR="001D6C46" w:rsidRPr="0097397A">
        <w:rPr>
          <w:rFonts w:ascii="Times New Roman" w:eastAsia="宋体"/>
          <w:sz w:val="28"/>
          <w:szCs w:val="28"/>
        </w:rPr>
        <w:t>.</w:t>
      </w:r>
      <w:r w:rsidR="00FB292A" w:rsidRPr="0097397A">
        <w:rPr>
          <w:rFonts w:ascii="Times New Roman" w:eastAsia="宋体" w:hint="eastAsia"/>
          <w:sz w:val="28"/>
          <w:szCs w:val="28"/>
        </w:rPr>
        <w:t xml:space="preserve"> </w:t>
      </w:r>
      <w:r w:rsidRPr="0097397A">
        <w:rPr>
          <w:rFonts w:ascii="Times New Roman" w:eastAsia="宋体"/>
          <w:sz w:val="28"/>
          <w:szCs w:val="28"/>
        </w:rPr>
        <w:t>建设项目概况</w:t>
      </w:r>
      <w:bookmarkEnd w:id="0"/>
      <w:bookmarkEnd w:id="1"/>
      <w:bookmarkEnd w:id="2"/>
      <w:bookmarkEnd w:id="3"/>
      <w:bookmarkEnd w:id="4"/>
      <w:bookmarkEnd w:id="5"/>
    </w:p>
    <w:p w14:paraId="5730D3AF" w14:textId="77777777" w:rsidR="001D6C46" w:rsidRPr="0097397A" w:rsidRDefault="00C02B04" w:rsidP="00C16EF2">
      <w:pPr>
        <w:pStyle w:val="2"/>
        <w:spacing w:before="100"/>
        <w:ind w:firstLine="0"/>
        <w:rPr>
          <w:rFonts w:ascii="Times New Roman" w:eastAsia="宋体"/>
        </w:rPr>
      </w:pPr>
      <w:bookmarkStart w:id="6" w:name="_Toc165482634"/>
      <w:bookmarkStart w:id="7" w:name="_Toc389126525"/>
      <w:r w:rsidRPr="0097397A">
        <w:rPr>
          <w:rFonts w:ascii="Times New Roman" w:eastAsia="宋体" w:hint="eastAsia"/>
        </w:rPr>
        <w:t>（一）</w:t>
      </w:r>
      <w:r w:rsidR="00163EB1" w:rsidRPr="0097397A">
        <w:rPr>
          <w:rFonts w:ascii="Times New Roman" w:eastAsia="宋体"/>
        </w:rPr>
        <w:t>建设</w:t>
      </w:r>
      <w:r w:rsidR="001D6C46" w:rsidRPr="0097397A">
        <w:rPr>
          <w:rFonts w:ascii="Times New Roman" w:eastAsia="宋体"/>
        </w:rPr>
        <w:t>项目的</w:t>
      </w:r>
      <w:r w:rsidR="00163EB1" w:rsidRPr="0097397A">
        <w:rPr>
          <w:rFonts w:ascii="Times New Roman" w:eastAsia="宋体"/>
        </w:rPr>
        <w:t>地点及相关背景</w:t>
      </w:r>
      <w:bookmarkEnd w:id="6"/>
      <w:bookmarkEnd w:id="7"/>
    </w:p>
    <w:p w14:paraId="0735D1CB" w14:textId="77777777" w:rsidR="006B62EC" w:rsidRDefault="00A627DA" w:rsidP="00505C9F">
      <w:pPr>
        <w:pStyle w:val="a7"/>
        <w:spacing w:line="460" w:lineRule="exact"/>
        <w:rPr>
          <w:rFonts w:hAnsi="宋体"/>
        </w:rPr>
      </w:pPr>
      <w:r w:rsidRPr="00A627DA">
        <w:rPr>
          <w:rFonts w:hAnsi="宋体" w:hint="eastAsia"/>
        </w:rPr>
        <w:t>随着国内经济的不断发展，作为国内支柱产业之一的房地产业，在国家的规划发展中得到了不断完善。在国家《中华人民共和国国民经济和社会发展第十二个五年规划》中对房地产</w:t>
      </w:r>
      <w:r w:rsidRPr="00505C9F">
        <w:rPr>
          <w:rFonts w:ascii="Times New Roman" w:hint="eastAsia"/>
        </w:rPr>
        <w:t>市场</w:t>
      </w:r>
      <w:r w:rsidRPr="00A627DA">
        <w:rPr>
          <w:rFonts w:hAnsi="宋体" w:hint="eastAsia"/>
        </w:rPr>
        <w:t>的规划中明确指出“强化各级政府责任，加大保障性安居工程建设力度，基本解决保障性住房供应不足的问题。多渠道筹集廉租房房源，完善租赁补贴制度。重点发展公共租赁住房，逐步使其成为保障性住房的主体。加快各类棚户区改造，规范发展经济适用住房。建立稳定投入机制，加大财政资金、住房公积金贷款、银行贷款的支持力度，引导社会力量参与保障性住房建设运营。加强保障性住房管理，制定公平合理、公开透明的保障性住房配租政策和监管程序，严格规范准入、退出管理和租费标准。“规划中同时还对大力发展旅游业、加强市政公共事业的建设和加快发展社区服务业提出了明确的规划。</w:t>
      </w:r>
    </w:p>
    <w:p w14:paraId="36BE1DD5" w14:textId="77777777" w:rsidR="00A627DA" w:rsidRPr="0001366D" w:rsidRDefault="00A627DA" w:rsidP="00505C9F">
      <w:pPr>
        <w:pStyle w:val="a7"/>
        <w:spacing w:line="460" w:lineRule="exact"/>
        <w:rPr>
          <w:color w:val="000000"/>
        </w:rPr>
      </w:pPr>
      <w:r w:rsidRPr="0001366D">
        <w:rPr>
          <w:rFonts w:hint="eastAsia"/>
          <w:color w:val="000000"/>
        </w:rPr>
        <w:t>2010年5约24日由</w:t>
      </w:r>
      <w:r w:rsidRPr="00505C9F">
        <w:rPr>
          <w:rFonts w:ascii="Times New Roman" w:hint="eastAsia"/>
        </w:rPr>
        <w:t>北京市</w:t>
      </w:r>
      <w:r w:rsidRPr="0001366D">
        <w:rPr>
          <w:rFonts w:hint="eastAsia"/>
          <w:color w:val="000000"/>
        </w:rPr>
        <w:t>住房和城乡建设委员会颁布的《北京市公共租赁住房建设技术导则（征求意见稿）》，意见稿主要明确为进一步完善北京市公共租赁住房配套政策，大力促进和规范公共租赁住房的建设、管理和公共租赁住房建设技术指标要求。</w:t>
      </w:r>
    </w:p>
    <w:p w14:paraId="368B39FD" w14:textId="77777777" w:rsidR="00A627DA" w:rsidRPr="0001366D" w:rsidRDefault="00A627DA" w:rsidP="00505C9F">
      <w:pPr>
        <w:pStyle w:val="a7"/>
        <w:spacing w:line="460" w:lineRule="exact"/>
        <w:rPr>
          <w:rFonts w:hAnsi="宋体"/>
        </w:rPr>
      </w:pPr>
      <w:r w:rsidRPr="0001366D">
        <w:rPr>
          <w:rFonts w:hint="eastAsia"/>
          <w:color w:val="000000"/>
        </w:rPr>
        <w:t>本项目租赁房的建设，是为了提升昌平区出租房管理水平，使逐步形成以出租房为主的保障性住房供应体系，实现“住有所居”的目标。本项目的租赁方</w:t>
      </w:r>
      <w:r w:rsidRPr="0001366D">
        <w:rPr>
          <w:color w:val="000000"/>
        </w:rPr>
        <w:t>主要是</w:t>
      </w:r>
      <w:r w:rsidRPr="0001366D">
        <w:rPr>
          <w:rFonts w:hint="eastAsia"/>
          <w:color w:val="000000"/>
        </w:rPr>
        <w:t>以</w:t>
      </w:r>
      <w:r w:rsidRPr="0001366D">
        <w:rPr>
          <w:color w:val="000000"/>
        </w:rPr>
        <w:t>城市中等偏下收入住房困难家庭</w:t>
      </w:r>
      <w:r w:rsidRPr="0001366D">
        <w:rPr>
          <w:rFonts w:hint="eastAsia"/>
          <w:color w:val="000000"/>
        </w:rPr>
        <w:t>为主</w:t>
      </w:r>
      <w:r w:rsidRPr="0001366D">
        <w:rPr>
          <w:color w:val="000000"/>
        </w:rPr>
        <w:t>。租赁房的供应范围和供应对象的收入线标准、住房困难条件，由市、县人民政府确定。</w:t>
      </w:r>
    </w:p>
    <w:p w14:paraId="163C6EF0" w14:textId="77777777" w:rsidR="006B62EC" w:rsidRDefault="00F66F5D" w:rsidP="00505C9F">
      <w:pPr>
        <w:pStyle w:val="a7"/>
        <w:spacing w:line="460" w:lineRule="exact"/>
        <w:rPr>
          <w:rFonts w:hAnsi="宋体"/>
        </w:rPr>
      </w:pPr>
      <w:r>
        <w:rPr>
          <w:rFonts w:hAnsi="宋体" w:hint="eastAsia"/>
        </w:rPr>
        <w:t>拟建项目位于</w:t>
      </w:r>
      <w:r w:rsidRPr="00F66F5D">
        <w:rPr>
          <w:rFonts w:hAnsi="宋体" w:hint="eastAsia"/>
        </w:rPr>
        <w:t>昌平区沙河镇</w:t>
      </w:r>
      <w:r w:rsidRPr="00505C9F">
        <w:rPr>
          <w:rFonts w:ascii="Times New Roman" w:hint="eastAsia"/>
        </w:rPr>
        <w:t>西沙屯村</w:t>
      </w:r>
      <w:r w:rsidRPr="00F66F5D">
        <w:rPr>
          <w:rFonts w:hAnsi="宋体" w:hint="eastAsia"/>
        </w:rPr>
        <w:t>南侧，东至东沙河西</w:t>
      </w:r>
      <w:r>
        <w:rPr>
          <w:rFonts w:hAnsi="宋体" w:hint="eastAsia"/>
        </w:rPr>
        <w:t>路、西至东沙河西二路、南至规划昌平金河路、北至规划高教园北一街</w:t>
      </w:r>
      <w:r w:rsidR="006B62EC" w:rsidRPr="0097397A">
        <w:rPr>
          <w:rFonts w:hAnsi="宋体" w:hint="eastAsia"/>
        </w:rPr>
        <w:t>。</w:t>
      </w:r>
      <w:r w:rsidR="0097397A">
        <w:rPr>
          <w:rFonts w:hAnsi="宋体" w:hint="eastAsia"/>
        </w:rPr>
        <w:t>见图1。</w:t>
      </w:r>
    </w:p>
    <w:p w14:paraId="2778A05E" w14:textId="77777777" w:rsidR="00FE02E5" w:rsidRDefault="00FE02E5" w:rsidP="006B62EC">
      <w:pPr>
        <w:adjustRightInd w:val="0"/>
        <w:snapToGrid w:val="0"/>
        <w:spacing w:line="360" w:lineRule="auto"/>
        <w:ind w:firstLineChars="200" w:firstLine="498"/>
        <w:rPr>
          <w:rFonts w:ascii="宋体" w:hAnsi="宋体"/>
          <w:sz w:val="24"/>
        </w:rPr>
      </w:pPr>
    </w:p>
    <w:p w14:paraId="59ACEBF2" w14:textId="77777777" w:rsidR="00FE02E5" w:rsidRDefault="00FE02E5" w:rsidP="006B62EC">
      <w:pPr>
        <w:adjustRightInd w:val="0"/>
        <w:snapToGrid w:val="0"/>
        <w:spacing w:line="360" w:lineRule="auto"/>
        <w:ind w:firstLineChars="200" w:firstLine="498"/>
        <w:rPr>
          <w:rFonts w:ascii="宋体" w:hAnsi="宋体"/>
          <w:sz w:val="24"/>
        </w:rPr>
      </w:pPr>
    </w:p>
    <w:p w14:paraId="59E48CC9" w14:textId="77777777" w:rsidR="00FE02E5" w:rsidRDefault="00FE02E5" w:rsidP="006B62EC">
      <w:pPr>
        <w:adjustRightInd w:val="0"/>
        <w:snapToGrid w:val="0"/>
        <w:spacing w:line="360" w:lineRule="auto"/>
        <w:ind w:firstLineChars="200" w:firstLine="498"/>
        <w:rPr>
          <w:rFonts w:ascii="宋体" w:hAnsi="宋体"/>
          <w:sz w:val="24"/>
        </w:rPr>
      </w:pPr>
    </w:p>
    <w:p w14:paraId="79B7CCBF" w14:textId="77777777" w:rsidR="005235E9" w:rsidRDefault="005235E9" w:rsidP="00A627DA">
      <w:pPr>
        <w:jc w:val="center"/>
        <w:rPr>
          <w:sz w:val="24"/>
        </w:rPr>
      </w:pPr>
    </w:p>
    <w:p w14:paraId="1B36A1F7" w14:textId="77777777" w:rsidR="005235E9" w:rsidRDefault="005235E9" w:rsidP="00A627DA">
      <w:pPr>
        <w:jc w:val="center"/>
        <w:rPr>
          <w:sz w:val="24"/>
        </w:rPr>
      </w:pPr>
    </w:p>
    <w:p w14:paraId="19F04DD6" w14:textId="77777777" w:rsidR="005235E9" w:rsidRDefault="005235E9" w:rsidP="00A627DA">
      <w:pPr>
        <w:jc w:val="center"/>
        <w:rPr>
          <w:sz w:val="24"/>
        </w:rPr>
      </w:pPr>
    </w:p>
    <w:p w14:paraId="2FF9EE1C" w14:textId="130B3A0D" w:rsidR="00A627DA" w:rsidRDefault="00D6793B" w:rsidP="00A627DA">
      <w:pPr>
        <w:jc w:val="center"/>
        <w:rPr>
          <w:sz w:val="24"/>
        </w:rPr>
      </w:pPr>
      <w:r>
        <w:rPr>
          <w:noProof/>
        </w:rPr>
        <w:lastRenderedPageBreak/>
        <w:pict w14:anchorId="7666B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95pt;margin-top:7.7pt;width:160.5pt;height:117.15pt;z-index:251656704;mso-position-horizontal-relative:text;mso-position-vertical-relative:text" stroked="t" strokecolor="black [3213]">
            <v:imagedata r:id="rId9" o:title="QQ截图20140529100434"/>
          </v:shape>
        </w:pict>
      </w:r>
      <w:r>
        <w:rPr>
          <w:b/>
          <w:noProof/>
          <w:sz w:val="24"/>
        </w:rPr>
        <w:pict w14:anchorId="0D2509D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231.3pt;margin-top:103.55pt;width:76.7pt;height:23.4pt;z-index:251655680" adj="-6808,42877">
            <v:textbox style="mso-next-textbox:#_x0000_s1035">
              <w:txbxContent>
                <w:p w14:paraId="4C6718F4" w14:textId="77777777" w:rsidR="00FF3646" w:rsidRDefault="00FF3646" w:rsidP="00FE02E5">
                  <w:pPr>
                    <w:rPr>
                      <w:b/>
                    </w:rPr>
                  </w:pPr>
                  <w:r>
                    <w:rPr>
                      <w:rFonts w:hint="eastAsia"/>
                      <w:b/>
                    </w:rPr>
                    <w:t>本项目位置</w:t>
                  </w:r>
                </w:p>
              </w:txbxContent>
            </v:textbox>
          </v:shape>
        </w:pict>
      </w:r>
      <w:r w:rsidR="00FE02E5">
        <w:rPr>
          <w:rFonts w:ascii="宋体" w:hAnsi="宋体"/>
          <w:noProof/>
          <w:sz w:val="24"/>
        </w:rPr>
        <w:drawing>
          <wp:anchor distT="0" distB="0" distL="114300" distR="114300" simplePos="0" relativeHeight="251657216" behindDoc="0" locked="0" layoutInCell="1" allowOverlap="1" wp14:anchorId="60F69FAB" wp14:editId="4433AFE2">
            <wp:simplePos x="0" y="0"/>
            <wp:positionH relativeFrom="column">
              <wp:posOffset>5005705</wp:posOffset>
            </wp:positionH>
            <wp:positionV relativeFrom="paragraph">
              <wp:posOffset>95250</wp:posOffset>
            </wp:positionV>
            <wp:extent cx="457200" cy="693420"/>
            <wp:effectExtent l="0" t="0" r="0" b="0"/>
            <wp:wrapNone/>
            <wp:docPr id="6" name="图片 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未命名"/>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93420"/>
                    </a:xfrm>
                    <a:prstGeom prst="rect">
                      <a:avLst/>
                    </a:prstGeom>
                    <a:noFill/>
                    <a:ln>
                      <a:noFill/>
                    </a:ln>
                  </pic:spPr>
                </pic:pic>
              </a:graphicData>
            </a:graphic>
          </wp:anchor>
        </w:drawing>
      </w:r>
      <w:r w:rsidR="00A627DA">
        <w:rPr>
          <w:rFonts w:hint="eastAsia"/>
          <w:noProof/>
          <w:sz w:val="24"/>
        </w:rPr>
        <w:drawing>
          <wp:inline distT="0" distB="0" distL="0" distR="0" wp14:anchorId="06FEBA53" wp14:editId="6D8E94D7">
            <wp:extent cx="5436881" cy="3790950"/>
            <wp:effectExtent l="19050" t="19050" r="0" b="0"/>
            <wp:docPr id="1" name="图片 1" descr="地理位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理位置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439435" cy="3792731"/>
                    </a:xfrm>
                    <a:prstGeom prst="rect">
                      <a:avLst/>
                    </a:prstGeom>
                    <a:noFill/>
                    <a:ln w="6350" cmpd="sng">
                      <a:solidFill>
                        <a:srgbClr val="000000"/>
                      </a:solidFill>
                      <a:miter lim="800000"/>
                      <a:headEnd/>
                      <a:tailEnd/>
                    </a:ln>
                    <a:effectLst/>
                  </pic:spPr>
                </pic:pic>
              </a:graphicData>
            </a:graphic>
          </wp:inline>
        </w:drawing>
      </w:r>
    </w:p>
    <w:p w14:paraId="22308203" w14:textId="77777777" w:rsidR="00A627DA" w:rsidRPr="005D0CD2" w:rsidRDefault="00A627DA" w:rsidP="00505C9F">
      <w:pPr>
        <w:spacing w:line="360" w:lineRule="auto"/>
        <w:jc w:val="center"/>
        <w:rPr>
          <w:b/>
          <w:sz w:val="24"/>
        </w:rPr>
      </w:pPr>
      <w:r w:rsidRPr="005D0CD2">
        <w:rPr>
          <w:rFonts w:hint="eastAsia"/>
          <w:b/>
          <w:sz w:val="24"/>
        </w:rPr>
        <w:t>图</w:t>
      </w:r>
      <w:r w:rsidRPr="005D0CD2">
        <w:rPr>
          <w:rFonts w:hint="eastAsia"/>
          <w:b/>
          <w:sz w:val="24"/>
        </w:rPr>
        <w:t>1</w:t>
      </w:r>
      <w:r w:rsidRPr="005D0CD2">
        <w:rPr>
          <w:b/>
          <w:sz w:val="24"/>
        </w:rPr>
        <w:t xml:space="preserve">    </w:t>
      </w:r>
      <w:r w:rsidRPr="005D0CD2">
        <w:rPr>
          <w:rFonts w:hint="eastAsia"/>
          <w:b/>
          <w:sz w:val="24"/>
        </w:rPr>
        <w:t xml:space="preserve"> </w:t>
      </w:r>
      <w:r w:rsidRPr="005D0CD2">
        <w:rPr>
          <w:rFonts w:hint="eastAsia"/>
          <w:b/>
          <w:sz w:val="24"/>
        </w:rPr>
        <w:t>地理位置</w:t>
      </w:r>
      <w:r>
        <w:rPr>
          <w:rFonts w:hint="eastAsia"/>
          <w:b/>
          <w:sz w:val="24"/>
        </w:rPr>
        <w:t>图</w:t>
      </w:r>
    </w:p>
    <w:p w14:paraId="39F87EC3" w14:textId="77777777" w:rsidR="00163EB1" w:rsidRPr="0097397A" w:rsidRDefault="00C02B04" w:rsidP="00163EB1">
      <w:pPr>
        <w:pStyle w:val="2"/>
        <w:spacing w:before="100"/>
        <w:ind w:firstLine="0"/>
        <w:rPr>
          <w:rFonts w:ascii="Times New Roman" w:eastAsia="宋体"/>
        </w:rPr>
      </w:pPr>
      <w:bookmarkStart w:id="8" w:name="_Toc389126526"/>
      <w:r w:rsidRPr="0097397A">
        <w:rPr>
          <w:rFonts w:ascii="Times New Roman" w:eastAsia="宋体" w:hint="eastAsia"/>
        </w:rPr>
        <w:t>（二）</w:t>
      </w:r>
      <w:r w:rsidR="00163EB1" w:rsidRPr="0097397A">
        <w:rPr>
          <w:rFonts w:ascii="Times New Roman" w:eastAsia="宋体"/>
        </w:rPr>
        <w:t>建设项目主要建设内容概况</w:t>
      </w:r>
      <w:bookmarkEnd w:id="8"/>
    </w:p>
    <w:p w14:paraId="0D23D83C" w14:textId="77777777" w:rsidR="00AF13F0" w:rsidRPr="0097397A" w:rsidRDefault="00C02B04" w:rsidP="00ED58EB">
      <w:pPr>
        <w:pStyle w:val="3"/>
        <w:ind w:firstLine="0"/>
        <w:rPr>
          <w:rFonts w:eastAsia="宋体"/>
          <w:bCs/>
          <w:kern w:val="0"/>
        </w:rPr>
      </w:pPr>
      <w:bookmarkStart w:id="9" w:name="_Toc389126527"/>
      <w:r w:rsidRPr="0097397A">
        <w:rPr>
          <w:rFonts w:eastAsia="宋体" w:hint="eastAsia"/>
          <w:bCs/>
          <w:kern w:val="0"/>
        </w:rPr>
        <w:t>1</w:t>
      </w:r>
      <w:r w:rsidRPr="0097397A">
        <w:rPr>
          <w:rFonts w:eastAsia="宋体" w:hint="eastAsia"/>
          <w:bCs/>
          <w:kern w:val="0"/>
        </w:rPr>
        <w:t>、</w:t>
      </w:r>
      <w:r w:rsidR="00AF13F0" w:rsidRPr="0097397A">
        <w:rPr>
          <w:rFonts w:eastAsia="宋体"/>
          <w:bCs/>
          <w:kern w:val="0"/>
        </w:rPr>
        <w:t>项目建设总投资</w:t>
      </w:r>
      <w:bookmarkEnd w:id="9"/>
    </w:p>
    <w:p w14:paraId="332B1DA9" w14:textId="77777777" w:rsidR="000C12DE" w:rsidRPr="0097397A" w:rsidRDefault="00AF6B68" w:rsidP="00505C9F">
      <w:pPr>
        <w:pStyle w:val="a7"/>
        <w:spacing w:line="460" w:lineRule="exact"/>
        <w:rPr>
          <w:rFonts w:ascii="Times New Roman"/>
          <w:szCs w:val="24"/>
        </w:rPr>
      </w:pPr>
      <w:bookmarkStart w:id="10" w:name="_Toc250993619"/>
      <w:r w:rsidRPr="0097397A">
        <w:rPr>
          <w:rFonts w:ascii="Times New Roman" w:hint="eastAsia"/>
          <w:szCs w:val="24"/>
        </w:rPr>
        <w:t>本项目估算总投资为</w:t>
      </w:r>
      <w:r w:rsidR="00937D57" w:rsidRPr="00505C9F">
        <w:rPr>
          <w:rFonts w:ascii="Times New Roman" w:hint="eastAsia"/>
        </w:rPr>
        <w:t>58080</w:t>
      </w:r>
      <w:r w:rsidR="00937D57" w:rsidRPr="0001366D">
        <w:rPr>
          <w:rFonts w:ascii="Times New Roman" w:hint="eastAsia"/>
          <w:szCs w:val="24"/>
        </w:rPr>
        <w:t>万元</w:t>
      </w:r>
      <w:r w:rsidRPr="0097397A">
        <w:rPr>
          <w:rFonts w:ascii="Times New Roman" w:hint="eastAsia"/>
          <w:szCs w:val="24"/>
        </w:rPr>
        <w:t>。</w:t>
      </w:r>
    </w:p>
    <w:p w14:paraId="181DA826" w14:textId="77777777" w:rsidR="00AF13F0" w:rsidRPr="0097397A" w:rsidRDefault="00C02B04" w:rsidP="00ED58EB">
      <w:pPr>
        <w:pStyle w:val="3"/>
        <w:ind w:firstLine="0"/>
        <w:rPr>
          <w:rFonts w:eastAsia="宋体"/>
          <w:bCs/>
          <w:kern w:val="0"/>
        </w:rPr>
      </w:pPr>
      <w:bookmarkStart w:id="11" w:name="_Toc186517645"/>
      <w:bookmarkStart w:id="12" w:name="_Toc389126528"/>
      <w:r w:rsidRPr="0097397A">
        <w:rPr>
          <w:rFonts w:eastAsia="宋体" w:hint="eastAsia"/>
          <w:bCs/>
          <w:kern w:val="0"/>
        </w:rPr>
        <w:t>2</w:t>
      </w:r>
      <w:r w:rsidRPr="0097397A">
        <w:rPr>
          <w:rFonts w:eastAsia="宋体" w:hint="eastAsia"/>
          <w:bCs/>
          <w:kern w:val="0"/>
        </w:rPr>
        <w:t>、</w:t>
      </w:r>
      <w:r w:rsidR="00AF13F0" w:rsidRPr="0097397A">
        <w:rPr>
          <w:rFonts w:eastAsia="宋体"/>
          <w:bCs/>
          <w:kern w:val="0"/>
        </w:rPr>
        <w:t>项目建设的主要技术经济指标</w:t>
      </w:r>
      <w:bookmarkEnd w:id="10"/>
      <w:bookmarkEnd w:id="11"/>
      <w:bookmarkEnd w:id="12"/>
    </w:p>
    <w:p w14:paraId="44C885C8" w14:textId="2E21B219" w:rsidR="00937D57" w:rsidRDefault="00D074E5" w:rsidP="00505C9F">
      <w:pPr>
        <w:pStyle w:val="a7"/>
        <w:spacing w:line="460" w:lineRule="exact"/>
        <w:rPr>
          <w:rFonts w:ascii="Times New Roman"/>
          <w:szCs w:val="24"/>
        </w:rPr>
      </w:pPr>
      <w:r w:rsidRPr="00D074E5">
        <w:rPr>
          <w:rFonts w:ascii="Times New Roman" w:hint="eastAsia"/>
          <w:szCs w:val="24"/>
        </w:rPr>
        <w:t>项目总用地面积为</w:t>
      </w:r>
      <w:r w:rsidRPr="00D074E5">
        <w:rPr>
          <w:rFonts w:ascii="Times New Roman" w:hint="eastAsia"/>
          <w:szCs w:val="24"/>
        </w:rPr>
        <w:t>13</w:t>
      </w:r>
      <w:r w:rsidRPr="00D074E5">
        <w:rPr>
          <w:rFonts w:ascii="Times New Roman"/>
          <w:szCs w:val="24"/>
        </w:rPr>
        <w:t>6420</w:t>
      </w:r>
      <w:r w:rsidRPr="00D074E5">
        <w:rPr>
          <w:rFonts w:ascii="Times New Roman" w:hint="eastAsia"/>
          <w:szCs w:val="24"/>
        </w:rPr>
        <w:t>平方米，总建设用地面积为</w:t>
      </w:r>
      <w:r w:rsidRPr="00D074E5">
        <w:rPr>
          <w:rFonts w:ascii="Times New Roman"/>
          <w:szCs w:val="24"/>
        </w:rPr>
        <w:t>69620</w:t>
      </w:r>
      <w:r w:rsidRPr="00D074E5">
        <w:rPr>
          <w:rFonts w:ascii="Times New Roman" w:hint="eastAsia"/>
          <w:szCs w:val="24"/>
        </w:rPr>
        <w:t>平方米，其中居住用地面积为</w:t>
      </w:r>
      <w:r w:rsidRPr="00D074E5">
        <w:rPr>
          <w:rFonts w:ascii="Times New Roman"/>
          <w:szCs w:val="24"/>
        </w:rPr>
        <w:t>45347</w:t>
      </w:r>
      <w:r w:rsidRPr="00D074E5">
        <w:rPr>
          <w:rFonts w:ascii="Times New Roman" w:hint="eastAsia"/>
          <w:szCs w:val="24"/>
        </w:rPr>
        <w:t>平方米，公建用地面积</w:t>
      </w:r>
      <w:r w:rsidRPr="00D074E5">
        <w:rPr>
          <w:rFonts w:ascii="Times New Roman" w:hint="eastAsia"/>
          <w:szCs w:val="24"/>
        </w:rPr>
        <w:t>1080</w:t>
      </w:r>
      <w:r w:rsidRPr="00D074E5">
        <w:rPr>
          <w:rFonts w:ascii="Times New Roman"/>
          <w:szCs w:val="24"/>
        </w:rPr>
        <w:t>0</w:t>
      </w:r>
      <w:r w:rsidRPr="00D074E5">
        <w:rPr>
          <w:rFonts w:ascii="Times New Roman" w:hint="eastAsia"/>
          <w:szCs w:val="24"/>
        </w:rPr>
        <w:t>平方米，道路用地</w:t>
      </w:r>
      <w:r w:rsidRPr="00D074E5">
        <w:rPr>
          <w:rFonts w:ascii="Times New Roman" w:hint="eastAsia"/>
          <w:szCs w:val="24"/>
        </w:rPr>
        <w:t>690</w:t>
      </w:r>
      <w:r w:rsidRPr="00D074E5">
        <w:rPr>
          <w:rFonts w:ascii="Times New Roman"/>
          <w:szCs w:val="24"/>
        </w:rPr>
        <w:t>0</w:t>
      </w:r>
      <w:r w:rsidRPr="00D074E5">
        <w:rPr>
          <w:rFonts w:ascii="Times New Roman" w:hint="eastAsia"/>
          <w:szCs w:val="24"/>
        </w:rPr>
        <w:t>平方米，公共绿地面积为</w:t>
      </w:r>
      <w:r w:rsidRPr="00D074E5">
        <w:rPr>
          <w:rFonts w:ascii="Times New Roman" w:hint="eastAsia"/>
          <w:szCs w:val="24"/>
        </w:rPr>
        <w:t>6483</w:t>
      </w:r>
      <w:r w:rsidRPr="00D074E5">
        <w:rPr>
          <w:rFonts w:ascii="Times New Roman" w:hint="eastAsia"/>
          <w:szCs w:val="24"/>
        </w:rPr>
        <w:t>平方米。总建筑面积为</w:t>
      </w:r>
      <w:r w:rsidRPr="00D074E5">
        <w:rPr>
          <w:rFonts w:ascii="Times New Roman"/>
          <w:szCs w:val="24"/>
        </w:rPr>
        <w:t>248631</w:t>
      </w:r>
      <w:r w:rsidRPr="00D074E5">
        <w:rPr>
          <w:rFonts w:ascii="Times New Roman" w:hint="eastAsia"/>
          <w:szCs w:val="24"/>
        </w:rPr>
        <w:t>平方米，其中住宅建筑面积</w:t>
      </w:r>
      <w:r w:rsidRPr="00D074E5">
        <w:rPr>
          <w:rFonts w:ascii="Times New Roman"/>
          <w:szCs w:val="24"/>
        </w:rPr>
        <w:t>160072</w:t>
      </w:r>
      <w:r w:rsidRPr="00D074E5">
        <w:rPr>
          <w:rFonts w:ascii="Times New Roman" w:hint="eastAsia"/>
          <w:szCs w:val="24"/>
        </w:rPr>
        <w:t>平方米，公共建筑面积为</w:t>
      </w:r>
      <w:r w:rsidRPr="00D074E5">
        <w:rPr>
          <w:rFonts w:ascii="Times New Roman"/>
          <w:szCs w:val="24"/>
        </w:rPr>
        <w:t>88559</w:t>
      </w:r>
      <w:r w:rsidRPr="00D074E5">
        <w:rPr>
          <w:rFonts w:ascii="Times New Roman" w:hint="eastAsia"/>
          <w:szCs w:val="24"/>
        </w:rPr>
        <w:t>平方米（其中：幼儿园</w:t>
      </w:r>
      <w:r w:rsidRPr="00D074E5">
        <w:rPr>
          <w:rFonts w:ascii="Times New Roman" w:hint="eastAsia"/>
          <w:szCs w:val="24"/>
        </w:rPr>
        <w:t>30</w:t>
      </w:r>
      <w:r w:rsidRPr="00D074E5">
        <w:rPr>
          <w:rFonts w:ascii="Times New Roman"/>
          <w:szCs w:val="24"/>
        </w:rPr>
        <w:t>7</w:t>
      </w:r>
      <w:r w:rsidRPr="00D074E5">
        <w:rPr>
          <w:rFonts w:ascii="Times New Roman" w:hint="eastAsia"/>
          <w:szCs w:val="24"/>
        </w:rPr>
        <w:t>0</w:t>
      </w:r>
      <w:r w:rsidRPr="00D074E5">
        <w:rPr>
          <w:rFonts w:ascii="Times New Roman" w:hint="eastAsia"/>
          <w:szCs w:val="24"/>
        </w:rPr>
        <w:t>平方米，社区卫生中心</w:t>
      </w:r>
      <w:r w:rsidRPr="00D074E5">
        <w:rPr>
          <w:rFonts w:ascii="Times New Roman" w:hint="eastAsia"/>
          <w:szCs w:val="24"/>
        </w:rPr>
        <w:t>360</w:t>
      </w:r>
      <w:r w:rsidRPr="00D074E5">
        <w:rPr>
          <w:rFonts w:ascii="Times New Roman"/>
          <w:szCs w:val="24"/>
        </w:rPr>
        <w:t>6</w:t>
      </w:r>
      <w:r w:rsidRPr="00D074E5">
        <w:rPr>
          <w:rFonts w:ascii="Times New Roman" w:hint="eastAsia"/>
          <w:szCs w:val="24"/>
        </w:rPr>
        <w:t>平方米，公共服务设施</w:t>
      </w:r>
      <w:r w:rsidRPr="00D074E5">
        <w:rPr>
          <w:rFonts w:ascii="Times New Roman"/>
          <w:szCs w:val="24"/>
        </w:rPr>
        <w:t>5436</w:t>
      </w:r>
      <w:r w:rsidRPr="00D074E5">
        <w:rPr>
          <w:rFonts w:ascii="Times New Roman" w:hint="eastAsia"/>
          <w:szCs w:val="24"/>
        </w:rPr>
        <w:t>平方米，商业</w:t>
      </w:r>
      <w:r w:rsidRPr="00D074E5">
        <w:rPr>
          <w:rFonts w:ascii="Times New Roman" w:hint="eastAsia"/>
          <w:szCs w:val="24"/>
        </w:rPr>
        <w:t>2962</w:t>
      </w:r>
      <w:r w:rsidRPr="00D074E5">
        <w:rPr>
          <w:rFonts w:ascii="Times New Roman" w:hint="eastAsia"/>
          <w:szCs w:val="24"/>
        </w:rPr>
        <w:t>平方米，办公楼</w:t>
      </w:r>
      <w:r w:rsidRPr="00D074E5">
        <w:rPr>
          <w:rFonts w:ascii="Times New Roman" w:hint="eastAsia"/>
          <w:szCs w:val="24"/>
        </w:rPr>
        <w:t>21142</w:t>
      </w:r>
      <w:r w:rsidRPr="00D074E5">
        <w:rPr>
          <w:rFonts w:ascii="Times New Roman" w:hint="eastAsia"/>
          <w:szCs w:val="24"/>
        </w:rPr>
        <w:t>平方米）。代征城市公共用地面积</w:t>
      </w:r>
      <w:r w:rsidRPr="00D074E5">
        <w:rPr>
          <w:rFonts w:ascii="Times New Roman" w:hint="eastAsia"/>
          <w:szCs w:val="24"/>
        </w:rPr>
        <w:t>6</w:t>
      </w:r>
      <w:r w:rsidRPr="00D074E5">
        <w:rPr>
          <w:rFonts w:ascii="Times New Roman"/>
          <w:szCs w:val="24"/>
        </w:rPr>
        <w:t>6800</w:t>
      </w:r>
      <w:r w:rsidRPr="00D074E5">
        <w:rPr>
          <w:rFonts w:ascii="Times New Roman" w:hint="eastAsia"/>
          <w:szCs w:val="24"/>
        </w:rPr>
        <w:t>平方米，其中代征城市道路用地面积为</w:t>
      </w:r>
      <w:r w:rsidRPr="00D074E5">
        <w:rPr>
          <w:rFonts w:ascii="Times New Roman"/>
          <w:szCs w:val="24"/>
        </w:rPr>
        <w:t>37590</w:t>
      </w:r>
      <w:r w:rsidRPr="00D074E5">
        <w:rPr>
          <w:rFonts w:ascii="Times New Roman" w:hint="eastAsia"/>
          <w:szCs w:val="24"/>
        </w:rPr>
        <w:t>平方米，代征绿地面积为</w:t>
      </w:r>
      <w:r w:rsidRPr="00D074E5">
        <w:rPr>
          <w:rFonts w:ascii="Times New Roman"/>
          <w:szCs w:val="24"/>
        </w:rPr>
        <w:t>29210</w:t>
      </w:r>
      <w:r w:rsidRPr="00D074E5">
        <w:rPr>
          <w:rFonts w:ascii="Times New Roman" w:hint="eastAsia"/>
          <w:szCs w:val="24"/>
        </w:rPr>
        <w:t>平方米。</w:t>
      </w:r>
    </w:p>
    <w:p w14:paraId="5BC12A8A" w14:textId="77777777" w:rsidR="006B62EC" w:rsidRPr="0097397A" w:rsidRDefault="00937D57" w:rsidP="00505C9F">
      <w:pPr>
        <w:pStyle w:val="a7"/>
        <w:spacing w:line="460" w:lineRule="exact"/>
        <w:rPr>
          <w:rFonts w:ascii="Times New Roman"/>
          <w:szCs w:val="24"/>
        </w:rPr>
      </w:pPr>
      <w:r w:rsidRPr="00937D57">
        <w:rPr>
          <w:rFonts w:ascii="Times New Roman" w:hint="eastAsia"/>
          <w:szCs w:val="24"/>
        </w:rPr>
        <w:t>本工程建设内容主要为</w:t>
      </w:r>
      <w:r w:rsidRPr="00937D57">
        <w:rPr>
          <w:rFonts w:ascii="Times New Roman" w:hint="eastAsia"/>
          <w:szCs w:val="24"/>
        </w:rPr>
        <w:t>14</w:t>
      </w:r>
      <w:r w:rsidRPr="00937D57">
        <w:rPr>
          <w:rFonts w:ascii="Times New Roman" w:hint="eastAsia"/>
          <w:szCs w:val="24"/>
        </w:rPr>
        <w:t>栋住宅楼（其中</w:t>
      </w:r>
      <w:r w:rsidRPr="00937D57">
        <w:rPr>
          <w:rFonts w:ascii="Times New Roman" w:hint="eastAsia"/>
          <w:szCs w:val="24"/>
        </w:rPr>
        <w:t>1#</w:t>
      </w:r>
      <w:r w:rsidRPr="00937D57">
        <w:rPr>
          <w:rFonts w:ascii="Times New Roman" w:hint="eastAsia"/>
          <w:szCs w:val="24"/>
        </w:rPr>
        <w:t>、</w:t>
      </w:r>
      <w:r w:rsidRPr="00937D57">
        <w:rPr>
          <w:rFonts w:ascii="Times New Roman" w:hint="eastAsia"/>
          <w:szCs w:val="24"/>
        </w:rPr>
        <w:t>4#</w:t>
      </w:r>
      <w:r w:rsidRPr="00937D57">
        <w:rPr>
          <w:rFonts w:ascii="Times New Roman" w:hint="eastAsia"/>
          <w:szCs w:val="24"/>
        </w:rPr>
        <w:t>、</w:t>
      </w:r>
      <w:r w:rsidRPr="00937D57">
        <w:rPr>
          <w:rFonts w:ascii="Times New Roman" w:hint="eastAsia"/>
          <w:szCs w:val="24"/>
        </w:rPr>
        <w:t>5#</w:t>
      </w:r>
      <w:r w:rsidRPr="00937D57">
        <w:rPr>
          <w:rFonts w:ascii="Times New Roman" w:hint="eastAsia"/>
          <w:szCs w:val="24"/>
        </w:rPr>
        <w:t>、</w:t>
      </w:r>
      <w:r w:rsidRPr="00937D57">
        <w:rPr>
          <w:rFonts w:ascii="Times New Roman" w:hint="eastAsia"/>
          <w:szCs w:val="24"/>
        </w:rPr>
        <w:t>9#</w:t>
      </w:r>
      <w:r w:rsidRPr="00937D57">
        <w:rPr>
          <w:rFonts w:ascii="Times New Roman" w:hint="eastAsia"/>
          <w:szCs w:val="24"/>
        </w:rPr>
        <w:t>、</w:t>
      </w:r>
      <w:r w:rsidRPr="00937D57">
        <w:rPr>
          <w:rFonts w:ascii="Times New Roman" w:hint="eastAsia"/>
          <w:szCs w:val="24"/>
        </w:rPr>
        <w:t>10#</w:t>
      </w:r>
      <w:r w:rsidRPr="00937D57">
        <w:rPr>
          <w:rFonts w:ascii="Times New Roman" w:hint="eastAsia"/>
          <w:szCs w:val="24"/>
        </w:rPr>
        <w:t>、</w:t>
      </w:r>
      <w:r w:rsidRPr="00937D57">
        <w:rPr>
          <w:rFonts w:ascii="Times New Roman" w:hint="eastAsia"/>
          <w:szCs w:val="24"/>
        </w:rPr>
        <w:t>14#</w:t>
      </w:r>
      <w:r w:rsidRPr="00937D57">
        <w:rPr>
          <w:rFonts w:ascii="Times New Roman" w:hint="eastAsia"/>
          <w:szCs w:val="24"/>
        </w:rPr>
        <w:t>住宅楼含商业网点）及其地下室、</w:t>
      </w:r>
      <w:r w:rsidRPr="00937D57">
        <w:rPr>
          <w:rFonts w:ascii="Times New Roman" w:hint="eastAsia"/>
          <w:szCs w:val="24"/>
        </w:rPr>
        <w:t>1</w:t>
      </w:r>
      <w:r w:rsidRPr="00937D57">
        <w:rPr>
          <w:rFonts w:ascii="Times New Roman" w:hint="eastAsia"/>
          <w:szCs w:val="24"/>
        </w:rPr>
        <w:t>栋办公及商业服务楼及其地下室、幼儿园、社区卫生中心、地下车库，道路及绿化等配套设施。</w:t>
      </w:r>
    </w:p>
    <w:p w14:paraId="6C4A104F" w14:textId="4B422A1F" w:rsidR="003F3A63" w:rsidRDefault="003F3A63" w:rsidP="00505C9F">
      <w:pPr>
        <w:pStyle w:val="a7"/>
        <w:spacing w:line="460" w:lineRule="exact"/>
        <w:rPr>
          <w:rFonts w:ascii="仿宋_GB2312" w:eastAsia="仿宋_GB2312" w:hAnsi="宋体"/>
          <w:b/>
          <w:sz w:val="28"/>
          <w:szCs w:val="28"/>
        </w:rPr>
      </w:pPr>
      <w:r w:rsidRPr="0097397A">
        <w:rPr>
          <w:rFonts w:ascii="Times New Roman" w:hint="eastAsia"/>
          <w:szCs w:val="24"/>
        </w:rPr>
        <w:lastRenderedPageBreak/>
        <w:t>项目主要技术经济指标表见表</w:t>
      </w:r>
      <w:r w:rsidRPr="0097397A">
        <w:rPr>
          <w:rFonts w:ascii="Times New Roman" w:hint="eastAsia"/>
          <w:szCs w:val="24"/>
        </w:rPr>
        <w:t>1</w:t>
      </w:r>
      <w:r w:rsidRPr="0097397A">
        <w:rPr>
          <w:rFonts w:ascii="Times New Roman" w:hint="eastAsia"/>
          <w:szCs w:val="24"/>
        </w:rPr>
        <w:t>。</w:t>
      </w:r>
    </w:p>
    <w:p w14:paraId="584BB0A1" w14:textId="2FCB714A" w:rsidR="00C611F1" w:rsidRPr="0097397A" w:rsidRDefault="00A45987" w:rsidP="00505C9F">
      <w:pPr>
        <w:spacing w:line="360" w:lineRule="auto"/>
        <w:jc w:val="center"/>
        <w:rPr>
          <w:rFonts w:ascii="宋体" w:hAnsi="宋体"/>
          <w:kern w:val="0"/>
          <w:sz w:val="24"/>
          <w:szCs w:val="20"/>
        </w:rPr>
      </w:pPr>
      <w:r w:rsidRPr="0097397A">
        <w:rPr>
          <w:rFonts w:ascii="仿宋_GB2312" w:eastAsia="仿宋_GB2312" w:hAnsi="宋体" w:hint="eastAsia"/>
          <w:b/>
          <w:sz w:val="28"/>
          <w:szCs w:val="28"/>
        </w:rPr>
        <w:t>表1主要技术</w:t>
      </w:r>
      <w:r w:rsidRPr="00505C9F">
        <w:rPr>
          <w:rFonts w:hint="eastAsia"/>
          <w:b/>
          <w:sz w:val="24"/>
        </w:rPr>
        <w:t>经济指标</w:t>
      </w:r>
      <w:r w:rsidRPr="0097397A">
        <w:rPr>
          <w:rFonts w:ascii="仿宋_GB2312" w:eastAsia="仿宋_GB2312" w:hAnsi="宋体" w:hint="eastAsia"/>
          <w:b/>
          <w:sz w:val="28"/>
          <w:szCs w:val="28"/>
        </w:rPr>
        <w:t>表</w:t>
      </w:r>
    </w:p>
    <w:tbl>
      <w:tblPr>
        <w:tblStyle w:val="a4"/>
        <w:tblW w:w="8865" w:type="dxa"/>
        <w:jc w:val="center"/>
        <w:tblLook w:val="04A0" w:firstRow="1" w:lastRow="0" w:firstColumn="1" w:lastColumn="0" w:noHBand="0" w:noVBand="1"/>
      </w:tblPr>
      <w:tblGrid>
        <w:gridCol w:w="3050"/>
        <w:gridCol w:w="1033"/>
        <w:gridCol w:w="992"/>
        <w:gridCol w:w="1985"/>
        <w:gridCol w:w="1805"/>
      </w:tblGrid>
      <w:tr w:rsidR="008A2835" w:rsidRPr="00505C9F" w14:paraId="2D2355F2" w14:textId="77777777" w:rsidTr="00505C9F">
        <w:trPr>
          <w:jc w:val="center"/>
        </w:trPr>
        <w:tc>
          <w:tcPr>
            <w:tcW w:w="3050" w:type="dxa"/>
            <w:vAlign w:val="center"/>
          </w:tcPr>
          <w:p w14:paraId="588E96EB" w14:textId="1E8EF623" w:rsidR="00C611F1" w:rsidRPr="00505C9F" w:rsidRDefault="00C611F1" w:rsidP="00505C9F">
            <w:pPr>
              <w:widowControl/>
              <w:jc w:val="center"/>
              <w:rPr>
                <w:rFonts w:ascii="宋体" w:hAnsi="宋体"/>
                <w:kern w:val="0"/>
                <w:szCs w:val="21"/>
              </w:rPr>
            </w:pPr>
            <w:r w:rsidRPr="00505C9F">
              <w:rPr>
                <w:rFonts w:ascii="宋体" w:hAnsi="宋体"/>
                <w:kern w:val="0"/>
                <w:szCs w:val="21"/>
              </w:rPr>
              <w:t>项目</w:t>
            </w:r>
          </w:p>
        </w:tc>
        <w:tc>
          <w:tcPr>
            <w:tcW w:w="1033" w:type="dxa"/>
            <w:vAlign w:val="center"/>
          </w:tcPr>
          <w:p w14:paraId="5A71284B" w14:textId="77777777" w:rsidR="008A2835" w:rsidRPr="00505C9F" w:rsidRDefault="00C611F1" w:rsidP="00505C9F">
            <w:pPr>
              <w:widowControl/>
              <w:jc w:val="center"/>
              <w:rPr>
                <w:rFonts w:ascii="宋体" w:hAnsi="宋体"/>
                <w:kern w:val="0"/>
                <w:szCs w:val="21"/>
              </w:rPr>
            </w:pPr>
            <w:r w:rsidRPr="00505C9F">
              <w:rPr>
                <w:rFonts w:ascii="宋体" w:hAnsi="宋体"/>
                <w:kern w:val="0"/>
                <w:szCs w:val="21"/>
              </w:rPr>
              <w:t>计量</w:t>
            </w:r>
          </w:p>
          <w:p w14:paraId="714096C6" w14:textId="4223B7D0" w:rsidR="00C611F1" w:rsidRPr="00505C9F" w:rsidRDefault="00C611F1" w:rsidP="00505C9F">
            <w:pPr>
              <w:widowControl/>
              <w:jc w:val="center"/>
              <w:rPr>
                <w:rFonts w:ascii="宋体" w:hAnsi="宋体"/>
                <w:kern w:val="0"/>
                <w:szCs w:val="21"/>
              </w:rPr>
            </w:pPr>
            <w:r w:rsidRPr="00505C9F">
              <w:rPr>
                <w:rFonts w:ascii="宋体" w:hAnsi="宋体"/>
                <w:kern w:val="0"/>
                <w:szCs w:val="21"/>
              </w:rPr>
              <w:t>单位</w:t>
            </w:r>
          </w:p>
        </w:tc>
        <w:tc>
          <w:tcPr>
            <w:tcW w:w="992" w:type="dxa"/>
            <w:vAlign w:val="center"/>
          </w:tcPr>
          <w:p w14:paraId="55E52F3A" w14:textId="26669EEA" w:rsidR="00C611F1" w:rsidRPr="00505C9F" w:rsidRDefault="00C611F1" w:rsidP="00505C9F">
            <w:pPr>
              <w:widowControl/>
              <w:jc w:val="center"/>
              <w:rPr>
                <w:rFonts w:ascii="宋体" w:hAnsi="宋体"/>
                <w:kern w:val="0"/>
                <w:szCs w:val="21"/>
              </w:rPr>
            </w:pPr>
            <w:r w:rsidRPr="00505C9F">
              <w:rPr>
                <w:rFonts w:ascii="宋体" w:hAnsi="宋体"/>
                <w:kern w:val="0"/>
                <w:szCs w:val="21"/>
              </w:rPr>
              <w:t>数值</w:t>
            </w:r>
          </w:p>
        </w:tc>
        <w:tc>
          <w:tcPr>
            <w:tcW w:w="1985" w:type="dxa"/>
            <w:vAlign w:val="center"/>
          </w:tcPr>
          <w:p w14:paraId="01C550F3" w14:textId="77777777" w:rsidR="008A2835" w:rsidRPr="00505C9F" w:rsidRDefault="00C611F1" w:rsidP="00505C9F">
            <w:pPr>
              <w:widowControl/>
              <w:jc w:val="center"/>
              <w:rPr>
                <w:rFonts w:ascii="宋体" w:hAnsi="宋体"/>
                <w:kern w:val="0"/>
                <w:szCs w:val="21"/>
              </w:rPr>
            </w:pPr>
            <w:r w:rsidRPr="00505C9F">
              <w:rPr>
                <w:rFonts w:ascii="宋体" w:hAnsi="宋体"/>
                <w:kern w:val="0"/>
                <w:szCs w:val="21"/>
              </w:rPr>
              <w:t>所占比重</w:t>
            </w:r>
          </w:p>
          <w:p w14:paraId="5451A34E" w14:textId="09BF2344" w:rsidR="00C611F1" w:rsidRPr="00505C9F" w:rsidRDefault="00C611F1" w:rsidP="00505C9F">
            <w:pPr>
              <w:widowControl/>
              <w:jc w:val="center"/>
              <w:rPr>
                <w:rFonts w:ascii="宋体" w:hAnsi="宋体"/>
                <w:kern w:val="0"/>
                <w:szCs w:val="21"/>
              </w:rPr>
            </w:pPr>
            <w:r w:rsidRPr="00505C9F">
              <w:rPr>
                <w:rFonts w:ascii="宋体" w:hAnsi="宋体" w:hint="eastAsia"/>
                <w:kern w:val="0"/>
                <w:szCs w:val="21"/>
              </w:rPr>
              <w:t>(%)</w:t>
            </w:r>
          </w:p>
        </w:tc>
        <w:tc>
          <w:tcPr>
            <w:tcW w:w="1805" w:type="dxa"/>
            <w:vAlign w:val="center"/>
          </w:tcPr>
          <w:p w14:paraId="04B8A8E6" w14:textId="77777777" w:rsidR="008A2835" w:rsidRPr="00505C9F" w:rsidRDefault="00C611F1" w:rsidP="00505C9F">
            <w:pPr>
              <w:widowControl/>
              <w:jc w:val="center"/>
              <w:rPr>
                <w:rFonts w:ascii="宋体" w:hAnsi="宋体"/>
                <w:kern w:val="0"/>
                <w:szCs w:val="21"/>
              </w:rPr>
            </w:pPr>
            <w:r w:rsidRPr="00505C9F">
              <w:rPr>
                <w:rFonts w:ascii="宋体" w:hAnsi="宋体"/>
                <w:kern w:val="0"/>
                <w:szCs w:val="21"/>
              </w:rPr>
              <w:t>人均面积</w:t>
            </w:r>
          </w:p>
          <w:p w14:paraId="5AF2BC01" w14:textId="3B3424B6" w:rsidR="00C611F1" w:rsidRPr="00505C9F" w:rsidRDefault="00C611F1" w:rsidP="00505C9F">
            <w:pPr>
              <w:widowControl/>
              <w:jc w:val="center"/>
              <w:rPr>
                <w:rFonts w:ascii="宋体" w:hAnsi="宋体"/>
                <w:kern w:val="0"/>
                <w:szCs w:val="21"/>
              </w:rPr>
            </w:pPr>
            <w:r w:rsidRPr="00505C9F">
              <w:rPr>
                <w:rFonts w:ascii="宋体" w:hAnsi="宋体"/>
                <w:kern w:val="0"/>
                <w:szCs w:val="21"/>
              </w:rPr>
              <w:t>（m</w:t>
            </w:r>
            <w:r w:rsidRPr="00505C9F">
              <w:rPr>
                <w:rFonts w:ascii="宋体" w:hAnsi="宋体"/>
                <w:kern w:val="0"/>
                <w:szCs w:val="21"/>
                <w:vertAlign w:val="superscript"/>
              </w:rPr>
              <w:t>2</w:t>
            </w:r>
            <w:r w:rsidRPr="00505C9F">
              <w:rPr>
                <w:rFonts w:ascii="宋体" w:hAnsi="宋体"/>
                <w:kern w:val="0"/>
                <w:szCs w:val="21"/>
              </w:rPr>
              <w:t>/人）</w:t>
            </w:r>
          </w:p>
        </w:tc>
      </w:tr>
      <w:tr w:rsidR="008A2835" w:rsidRPr="00505C9F" w14:paraId="49BD4D67" w14:textId="77777777" w:rsidTr="00505C9F">
        <w:trPr>
          <w:jc w:val="center"/>
        </w:trPr>
        <w:tc>
          <w:tcPr>
            <w:tcW w:w="3050" w:type="dxa"/>
          </w:tcPr>
          <w:p w14:paraId="3FA4E7C0" w14:textId="06C433BF" w:rsidR="00C611F1" w:rsidRPr="00505C9F" w:rsidRDefault="00C611F1">
            <w:pPr>
              <w:widowControl/>
              <w:jc w:val="left"/>
              <w:rPr>
                <w:rFonts w:ascii="宋体" w:hAnsi="宋体"/>
                <w:kern w:val="0"/>
                <w:szCs w:val="21"/>
              </w:rPr>
            </w:pPr>
            <w:r w:rsidRPr="00505C9F">
              <w:rPr>
                <w:rFonts w:ascii="宋体" w:hAnsi="宋体" w:hint="eastAsia"/>
                <w:kern w:val="0"/>
                <w:szCs w:val="21"/>
              </w:rPr>
              <w:t>规划总用地</w:t>
            </w:r>
          </w:p>
        </w:tc>
        <w:tc>
          <w:tcPr>
            <w:tcW w:w="1033" w:type="dxa"/>
          </w:tcPr>
          <w:p w14:paraId="345B8B7D" w14:textId="132C9BCE" w:rsidR="00C611F1"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370312FA" w14:textId="51F30640" w:rsidR="00C611F1" w:rsidRPr="00505C9F" w:rsidRDefault="00C611F1" w:rsidP="00505C9F">
            <w:pPr>
              <w:widowControl/>
              <w:jc w:val="center"/>
              <w:rPr>
                <w:rFonts w:ascii="宋体" w:hAnsi="宋体"/>
                <w:kern w:val="0"/>
                <w:szCs w:val="21"/>
              </w:rPr>
            </w:pPr>
            <w:r w:rsidRPr="00505C9F">
              <w:rPr>
                <w:rFonts w:ascii="宋体" w:hAnsi="宋体" w:hint="eastAsia"/>
                <w:kern w:val="0"/>
                <w:szCs w:val="21"/>
              </w:rPr>
              <w:t>13.642</w:t>
            </w:r>
          </w:p>
        </w:tc>
        <w:tc>
          <w:tcPr>
            <w:tcW w:w="1985" w:type="dxa"/>
          </w:tcPr>
          <w:p w14:paraId="0BFBCF20" w14:textId="6C8C755D" w:rsidR="00C611F1"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5645AAFB" w14:textId="15CEE7A7" w:rsidR="00C611F1" w:rsidRPr="00505C9F" w:rsidRDefault="00132018" w:rsidP="00505C9F">
            <w:pPr>
              <w:widowControl/>
              <w:jc w:val="center"/>
              <w:rPr>
                <w:rFonts w:ascii="宋体" w:hAnsi="宋体"/>
                <w:kern w:val="0"/>
                <w:szCs w:val="21"/>
              </w:rPr>
            </w:pPr>
            <w:r>
              <w:rPr>
                <w:rFonts w:ascii="宋体" w:hAnsi="宋体"/>
                <w:kern w:val="0"/>
                <w:szCs w:val="21"/>
              </w:rPr>
              <w:t>/</w:t>
            </w:r>
          </w:p>
        </w:tc>
      </w:tr>
      <w:tr w:rsidR="008A2835" w:rsidRPr="00505C9F" w14:paraId="4F18F40C" w14:textId="77777777" w:rsidTr="00505C9F">
        <w:trPr>
          <w:jc w:val="center"/>
        </w:trPr>
        <w:tc>
          <w:tcPr>
            <w:tcW w:w="3050" w:type="dxa"/>
          </w:tcPr>
          <w:p w14:paraId="7E4F49AC" w14:textId="084E1548" w:rsidR="00C611F1" w:rsidRPr="00505C9F" w:rsidRDefault="00C611F1" w:rsidP="00505C9F">
            <w:pPr>
              <w:widowControl/>
              <w:ind w:firstLineChars="100" w:firstLine="219"/>
              <w:jc w:val="left"/>
              <w:rPr>
                <w:rFonts w:ascii="宋体" w:hAnsi="宋体"/>
                <w:kern w:val="0"/>
                <w:szCs w:val="21"/>
              </w:rPr>
            </w:pPr>
            <w:r w:rsidRPr="00505C9F">
              <w:rPr>
                <w:rFonts w:ascii="宋体" w:hAnsi="宋体" w:hint="eastAsia"/>
                <w:kern w:val="0"/>
                <w:szCs w:val="21"/>
              </w:rPr>
              <w:t>1居住区用地(R)</w:t>
            </w:r>
          </w:p>
        </w:tc>
        <w:tc>
          <w:tcPr>
            <w:tcW w:w="1033" w:type="dxa"/>
          </w:tcPr>
          <w:p w14:paraId="42CA42D8" w14:textId="02E23119" w:rsidR="00C611F1"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64733FF1" w14:textId="11E27900" w:rsidR="00C611F1" w:rsidRPr="00505C9F" w:rsidRDefault="00C611F1" w:rsidP="00505C9F">
            <w:pPr>
              <w:widowControl/>
              <w:jc w:val="center"/>
              <w:rPr>
                <w:rFonts w:ascii="宋体" w:hAnsi="宋体"/>
                <w:kern w:val="0"/>
                <w:szCs w:val="21"/>
              </w:rPr>
            </w:pPr>
            <w:r w:rsidRPr="00505C9F">
              <w:rPr>
                <w:rFonts w:ascii="宋体" w:hAnsi="宋体" w:hint="eastAsia"/>
                <w:kern w:val="0"/>
                <w:szCs w:val="21"/>
              </w:rPr>
              <w:t>6.962</w:t>
            </w:r>
          </w:p>
        </w:tc>
        <w:tc>
          <w:tcPr>
            <w:tcW w:w="1985" w:type="dxa"/>
          </w:tcPr>
          <w:p w14:paraId="3468FAD6" w14:textId="3848A22F" w:rsidR="00C611F1" w:rsidRPr="00505C9F" w:rsidRDefault="00C611F1" w:rsidP="00505C9F">
            <w:pPr>
              <w:widowControl/>
              <w:jc w:val="center"/>
              <w:rPr>
                <w:rFonts w:ascii="宋体" w:hAnsi="宋体"/>
                <w:kern w:val="0"/>
                <w:szCs w:val="21"/>
              </w:rPr>
            </w:pPr>
            <w:r w:rsidRPr="00505C9F">
              <w:rPr>
                <w:rFonts w:ascii="宋体" w:hAnsi="宋体" w:hint="eastAsia"/>
                <w:kern w:val="0"/>
                <w:szCs w:val="21"/>
              </w:rPr>
              <w:t>100</w:t>
            </w:r>
          </w:p>
        </w:tc>
        <w:tc>
          <w:tcPr>
            <w:tcW w:w="1805" w:type="dxa"/>
          </w:tcPr>
          <w:p w14:paraId="3A6BA801" w14:textId="5582ACDB" w:rsidR="00C611F1" w:rsidRPr="00505C9F" w:rsidRDefault="00C611F1" w:rsidP="00505C9F">
            <w:pPr>
              <w:widowControl/>
              <w:jc w:val="center"/>
              <w:rPr>
                <w:rFonts w:ascii="宋体" w:hAnsi="宋体"/>
                <w:kern w:val="0"/>
                <w:szCs w:val="21"/>
              </w:rPr>
            </w:pPr>
            <w:r w:rsidRPr="00505C9F">
              <w:rPr>
                <w:rFonts w:ascii="宋体" w:hAnsi="宋体" w:hint="eastAsia"/>
                <w:kern w:val="0"/>
                <w:szCs w:val="21"/>
              </w:rPr>
              <w:t>9.84</w:t>
            </w:r>
          </w:p>
        </w:tc>
      </w:tr>
      <w:tr w:rsidR="008A2835" w:rsidRPr="00505C9F" w14:paraId="1A252BC7" w14:textId="77777777" w:rsidTr="00505C9F">
        <w:trPr>
          <w:jc w:val="center"/>
        </w:trPr>
        <w:tc>
          <w:tcPr>
            <w:tcW w:w="3050" w:type="dxa"/>
          </w:tcPr>
          <w:p w14:paraId="0B57475B" w14:textId="257F2CB6" w:rsidR="008A2835" w:rsidRPr="00505C9F" w:rsidRDefault="008A2835" w:rsidP="00505C9F">
            <w:pPr>
              <w:widowControl/>
              <w:ind w:firstLineChars="200" w:firstLine="438"/>
              <w:jc w:val="left"/>
              <w:rPr>
                <w:rFonts w:ascii="宋体" w:hAnsi="宋体"/>
                <w:kern w:val="0"/>
                <w:szCs w:val="21"/>
              </w:rPr>
            </w:pPr>
            <w:r w:rsidRPr="00505C9F">
              <w:rPr>
                <w:rFonts w:ascii="宋体" w:hAnsi="宋体" w:hint="eastAsia"/>
                <w:kern w:val="0"/>
                <w:szCs w:val="21"/>
              </w:rPr>
              <w:t>1)</w:t>
            </w:r>
            <w:r w:rsidRPr="00505C9F">
              <w:rPr>
                <w:rFonts w:ascii="宋体" w:hAnsi="宋体"/>
                <w:kern w:val="0"/>
                <w:szCs w:val="21"/>
              </w:rPr>
              <w:t>住宅用地</w:t>
            </w:r>
            <w:r w:rsidRPr="00505C9F">
              <w:rPr>
                <w:rFonts w:ascii="宋体" w:hAnsi="宋体" w:hint="eastAsia"/>
                <w:kern w:val="0"/>
                <w:szCs w:val="21"/>
              </w:rPr>
              <w:t>(R</w:t>
            </w:r>
            <w:r w:rsidRPr="00505C9F">
              <w:rPr>
                <w:rFonts w:ascii="宋体" w:hAnsi="宋体"/>
                <w:kern w:val="0"/>
                <w:szCs w:val="21"/>
              </w:rPr>
              <w:t>01</w:t>
            </w:r>
            <w:r w:rsidRPr="00505C9F">
              <w:rPr>
                <w:rFonts w:ascii="宋体" w:hAnsi="宋体" w:hint="eastAsia"/>
                <w:kern w:val="0"/>
                <w:szCs w:val="21"/>
              </w:rPr>
              <w:t>)</w:t>
            </w:r>
          </w:p>
        </w:tc>
        <w:tc>
          <w:tcPr>
            <w:tcW w:w="1033" w:type="dxa"/>
          </w:tcPr>
          <w:p w14:paraId="2E591D1D" w14:textId="30296A54" w:rsidR="008A2835"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2BBEBE13" w14:textId="32BB84F4"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4.5347</w:t>
            </w:r>
          </w:p>
        </w:tc>
        <w:tc>
          <w:tcPr>
            <w:tcW w:w="1985" w:type="dxa"/>
          </w:tcPr>
          <w:p w14:paraId="4F8E9EE4" w14:textId="5EE8454D"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65.27</w:t>
            </w:r>
          </w:p>
        </w:tc>
        <w:tc>
          <w:tcPr>
            <w:tcW w:w="1805" w:type="dxa"/>
          </w:tcPr>
          <w:p w14:paraId="2D726F50" w14:textId="0FB791D0"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6.42</w:t>
            </w:r>
          </w:p>
        </w:tc>
      </w:tr>
      <w:tr w:rsidR="008A2835" w:rsidRPr="00505C9F" w14:paraId="498993AA" w14:textId="77777777" w:rsidTr="00505C9F">
        <w:trPr>
          <w:jc w:val="center"/>
        </w:trPr>
        <w:tc>
          <w:tcPr>
            <w:tcW w:w="3050" w:type="dxa"/>
          </w:tcPr>
          <w:p w14:paraId="1F0D315C" w14:textId="4252BF67" w:rsidR="008A2835" w:rsidRPr="00505C9F" w:rsidRDefault="008A2835" w:rsidP="00505C9F">
            <w:pPr>
              <w:widowControl/>
              <w:ind w:firstLineChars="200" w:firstLine="438"/>
              <w:jc w:val="left"/>
              <w:rPr>
                <w:rFonts w:ascii="宋体" w:hAnsi="宋体"/>
                <w:kern w:val="0"/>
                <w:szCs w:val="21"/>
              </w:rPr>
            </w:pPr>
            <w:r w:rsidRPr="00505C9F">
              <w:rPr>
                <w:rFonts w:ascii="宋体" w:hAnsi="宋体" w:hint="eastAsia"/>
                <w:kern w:val="0"/>
                <w:szCs w:val="21"/>
              </w:rPr>
              <w:t>2)公建用地(R</w:t>
            </w:r>
            <w:r w:rsidRPr="00505C9F">
              <w:rPr>
                <w:rFonts w:ascii="宋体" w:hAnsi="宋体"/>
                <w:kern w:val="0"/>
                <w:szCs w:val="21"/>
              </w:rPr>
              <w:t>0</w:t>
            </w:r>
            <w:r w:rsidRPr="00505C9F">
              <w:rPr>
                <w:rFonts w:ascii="宋体" w:hAnsi="宋体" w:hint="eastAsia"/>
                <w:kern w:val="0"/>
                <w:szCs w:val="21"/>
              </w:rPr>
              <w:t>2)</w:t>
            </w:r>
          </w:p>
        </w:tc>
        <w:tc>
          <w:tcPr>
            <w:tcW w:w="1033" w:type="dxa"/>
          </w:tcPr>
          <w:p w14:paraId="582B5583" w14:textId="3FE0D74E" w:rsidR="008A2835"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117C5A2F" w14:textId="1AE31225"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1.08</w:t>
            </w:r>
          </w:p>
        </w:tc>
        <w:tc>
          <w:tcPr>
            <w:tcW w:w="1985" w:type="dxa"/>
          </w:tcPr>
          <w:p w14:paraId="6A9C7D83" w14:textId="143BC89F"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15.51</w:t>
            </w:r>
          </w:p>
        </w:tc>
        <w:tc>
          <w:tcPr>
            <w:tcW w:w="1805" w:type="dxa"/>
          </w:tcPr>
          <w:p w14:paraId="1087EC86" w14:textId="548C318F"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1.53</w:t>
            </w:r>
          </w:p>
        </w:tc>
      </w:tr>
      <w:tr w:rsidR="008A2835" w:rsidRPr="00505C9F" w14:paraId="2430D020" w14:textId="77777777" w:rsidTr="00505C9F">
        <w:trPr>
          <w:jc w:val="center"/>
        </w:trPr>
        <w:tc>
          <w:tcPr>
            <w:tcW w:w="3050" w:type="dxa"/>
          </w:tcPr>
          <w:p w14:paraId="3DF2C96F" w14:textId="452EB849" w:rsidR="008A2835" w:rsidRPr="00505C9F" w:rsidRDefault="008A2835" w:rsidP="00505C9F">
            <w:pPr>
              <w:widowControl/>
              <w:ind w:firstLineChars="200" w:firstLine="438"/>
              <w:jc w:val="left"/>
              <w:rPr>
                <w:rFonts w:ascii="宋体" w:hAnsi="宋体"/>
                <w:kern w:val="0"/>
                <w:szCs w:val="21"/>
              </w:rPr>
            </w:pPr>
            <w:r w:rsidRPr="00505C9F">
              <w:rPr>
                <w:rFonts w:ascii="宋体" w:hAnsi="宋体" w:hint="eastAsia"/>
                <w:kern w:val="0"/>
                <w:szCs w:val="21"/>
              </w:rPr>
              <w:t>3)</w:t>
            </w:r>
            <w:r w:rsidRPr="00505C9F">
              <w:rPr>
                <w:rFonts w:ascii="宋体" w:hAnsi="宋体"/>
                <w:kern w:val="0"/>
                <w:szCs w:val="21"/>
              </w:rPr>
              <w:t>道路用地</w:t>
            </w:r>
            <w:r w:rsidRPr="00505C9F">
              <w:rPr>
                <w:rFonts w:ascii="宋体" w:hAnsi="宋体" w:hint="eastAsia"/>
                <w:kern w:val="0"/>
                <w:szCs w:val="21"/>
              </w:rPr>
              <w:t>(R03)</w:t>
            </w:r>
          </w:p>
        </w:tc>
        <w:tc>
          <w:tcPr>
            <w:tcW w:w="1033" w:type="dxa"/>
          </w:tcPr>
          <w:p w14:paraId="262677A6" w14:textId="140A249B" w:rsidR="008A2835"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2CC8EA5B" w14:textId="2C609F4A"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0.69</w:t>
            </w:r>
          </w:p>
        </w:tc>
        <w:tc>
          <w:tcPr>
            <w:tcW w:w="1985" w:type="dxa"/>
          </w:tcPr>
          <w:p w14:paraId="32D370BD" w14:textId="11CB9A66"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9.91</w:t>
            </w:r>
          </w:p>
        </w:tc>
        <w:tc>
          <w:tcPr>
            <w:tcW w:w="1805" w:type="dxa"/>
          </w:tcPr>
          <w:p w14:paraId="7498C7AB" w14:textId="4AEEFD97"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0.98</w:t>
            </w:r>
          </w:p>
        </w:tc>
      </w:tr>
      <w:tr w:rsidR="008A2835" w:rsidRPr="00505C9F" w14:paraId="5A1E5B6E" w14:textId="77777777" w:rsidTr="00505C9F">
        <w:trPr>
          <w:jc w:val="center"/>
        </w:trPr>
        <w:tc>
          <w:tcPr>
            <w:tcW w:w="3050" w:type="dxa"/>
          </w:tcPr>
          <w:p w14:paraId="7FAD2FC4" w14:textId="7FCC4FAC" w:rsidR="008A2835" w:rsidRPr="00505C9F" w:rsidRDefault="008A2835" w:rsidP="00505C9F">
            <w:pPr>
              <w:widowControl/>
              <w:ind w:firstLineChars="200" w:firstLine="438"/>
              <w:jc w:val="left"/>
              <w:rPr>
                <w:rFonts w:ascii="宋体" w:hAnsi="宋体"/>
                <w:kern w:val="0"/>
                <w:szCs w:val="21"/>
              </w:rPr>
            </w:pPr>
            <w:r w:rsidRPr="00505C9F">
              <w:rPr>
                <w:rFonts w:ascii="宋体" w:hAnsi="宋体" w:hint="eastAsia"/>
                <w:kern w:val="0"/>
                <w:szCs w:val="21"/>
              </w:rPr>
              <w:t>4)公共绿地(R04)</w:t>
            </w:r>
          </w:p>
        </w:tc>
        <w:tc>
          <w:tcPr>
            <w:tcW w:w="1033" w:type="dxa"/>
          </w:tcPr>
          <w:p w14:paraId="320E71BB" w14:textId="642B1544" w:rsidR="008A2835" w:rsidRPr="00505C9F" w:rsidRDefault="008A2835" w:rsidP="00505C9F">
            <w:pPr>
              <w:widowControl/>
              <w:jc w:val="center"/>
              <w:rPr>
                <w:rFonts w:ascii="宋体" w:hAnsi="宋体"/>
                <w:kern w:val="0"/>
                <w:szCs w:val="21"/>
              </w:rPr>
            </w:pPr>
            <w:r w:rsidRPr="00505C9F">
              <w:rPr>
                <w:rFonts w:ascii="宋体" w:hAnsi="宋体"/>
                <w:kern w:val="0"/>
                <w:szCs w:val="21"/>
              </w:rPr>
              <w:t>ha</w:t>
            </w:r>
          </w:p>
        </w:tc>
        <w:tc>
          <w:tcPr>
            <w:tcW w:w="992" w:type="dxa"/>
          </w:tcPr>
          <w:p w14:paraId="6F2DF2C4" w14:textId="5C19750A"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0.6483</w:t>
            </w:r>
          </w:p>
        </w:tc>
        <w:tc>
          <w:tcPr>
            <w:tcW w:w="1985" w:type="dxa"/>
          </w:tcPr>
          <w:p w14:paraId="50C72F41" w14:textId="57ABEEB4"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9.31</w:t>
            </w:r>
          </w:p>
        </w:tc>
        <w:tc>
          <w:tcPr>
            <w:tcW w:w="1805" w:type="dxa"/>
          </w:tcPr>
          <w:p w14:paraId="046CB9BE" w14:textId="79F142B5" w:rsidR="008A2835" w:rsidRPr="00505C9F" w:rsidRDefault="008A2835" w:rsidP="00505C9F">
            <w:pPr>
              <w:widowControl/>
              <w:jc w:val="center"/>
              <w:rPr>
                <w:rFonts w:ascii="宋体" w:hAnsi="宋体"/>
                <w:kern w:val="0"/>
                <w:szCs w:val="21"/>
              </w:rPr>
            </w:pPr>
            <w:r w:rsidRPr="00505C9F">
              <w:rPr>
                <w:rFonts w:ascii="宋体" w:hAnsi="宋体" w:hint="eastAsia"/>
                <w:kern w:val="0"/>
                <w:szCs w:val="21"/>
              </w:rPr>
              <w:t>0.92</w:t>
            </w:r>
          </w:p>
        </w:tc>
      </w:tr>
      <w:tr w:rsidR="00132018" w:rsidRPr="00505C9F" w14:paraId="5DF1C13C" w14:textId="77777777" w:rsidTr="00505C9F">
        <w:trPr>
          <w:jc w:val="center"/>
        </w:trPr>
        <w:tc>
          <w:tcPr>
            <w:tcW w:w="3050" w:type="dxa"/>
          </w:tcPr>
          <w:p w14:paraId="59A667A5" w14:textId="5C5A31E8" w:rsidR="00132018" w:rsidRPr="00505C9F" w:rsidRDefault="00132018" w:rsidP="00505C9F">
            <w:pPr>
              <w:widowControl/>
              <w:ind w:firstLineChars="100" w:firstLine="219"/>
              <w:jc w:val="left"/>
              <w:rPr>
                <w:rFonts w:ascii="宋体" w:hAnsi="宋体"/>
                <w:kern w:val="0"/>
                <w:szCs w:val="21"/>
              </w:rPr>
            </w:pPr>
            <w:r w:rsidRPr="00505C9F">
              <w:rPr>
                <w:rFonts w:ascii="宋体" w:hAnsi="宋体" w:hint="eastAsia"/>
                <w:kern w:val="0"/>
                <w:szCs w:val="21"/>
              </w:rPr>
              <w:t>2</w:t>
            </w:r>
            <w:r w:rsidRPr="00505C9F">
              <w:rPr>
                <w:rFonts w:ascii="宋体" w:hAnsi="宋体"/>
                <w:kern w:val="0"/>
                <w:szCs w:val="21"/>
              </w:rPr>
              <w:t>其他用地</w:t>
            </w:r>
            <w:r w:rsidRPr="00505C9F">
              <w:rPr>
                <w:rFonts w:ascii="宋体" w:hAnsi="宋体" w:hint="eastAsia"/>
                <w:kern w:val="0"/>
                <w:szCs w:val="21"/>
              </w:rPr>
              <w:t xml:space="preserve"> (</w:t>
            </w:r>
            <w:r w:rsidRPr="00505C9F">
              <w:rPr>
                <w:rFonts w:ascii="宋体" w:hAnsi="宋体"/>
                <w:kern w:val="0"/>
                <w:szCs w:val="21"/>
              </w:rPr>
              <w:t>E)</w:t>
            </w:r>
          </w:p>
        </w:tc>
        <w:tc>
          <w:tcPr>
            <w:tcW w:w="1033" w:type="dxa"/>
          </w:tcPr>
          <w:p w14:paraId="5FE3193A" w14:textId="63DBAC11" w:rsidR="00132018" w:rsidRPr="00505C9F" w:rsidRDefault="00132018" w:rsidP="00505C9F">
            <w:pPr>
              <w:widowControl/>
              <w:jc w:val="center"/>
              <w:rPr>
                <w:rFonts w:ascii="宋体" w:hAnsi="宋体"/>
                <w:kern w:val="0"/>
                <w:szCs w:val="21"/>
              </w:rPr>
            </w:pPr>
            <w:r w:rsidRPr="00505C9F">
              <w:rPr>
                <w:rFonts w:ascii="宋体" w:hAnsi="宋体"/>
                <w:kern w:val="0"/>
                <w:szCs w:val="21"/>
              </w:rPr>
              <w:t>ha</w:t>
            </w:r>
          </w:p>
        </w:tc>
        <w:tc>
          <w:tcPr>
            <w:tcW w:w="992" w:type="dxa"/>
          </w:tcPr>
          <w:p w14:paraId="264BC2AE" w14:textId="47E2CF28"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6.68</w:t>
            </w:r>
          </w:p>
        </w:tc>
        <w:tc>
          <w:tcPr>
            <w:tcW w:w="1985" w:type="dxa"/>
          </w:tcPr>
          <w:p w14:paraId="4378434F" w14:textId="26C51A58"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77BB0D14" w14:textId="72907A75"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6E4DC252" w14:textId="77777777" w:rsidTr="00505C9F">
        <w:trPr>
          <w:jc w:val="center"/>
        </w:trPr>
        <w:tc>
          <w:tcPr>
            <w:tcW w:w="3050" w:type="dxa"/>
          </w:tcPr>
          <w:p w14:paraId="28A8EE60" w14:textId="7C3D3179" w:rsidR="00132018" w:rsidRPr="00505C9F" w:rsidRDefault="00132018" w:rsidP="00505C9F">
            <w:pPr>
              <w:widowControl/>
              <w:ind w:firstLineChars="200" w:firstLine="438"/>
              <w:jc w:val="left"/>
              <w:rPr>
                <w:rFonts w:ascii="宋体" w:hAnsi="宋体"/>
                <w:kern w:val="0"/>
                <w:szCs w:val="21"/>
              </w:rPr>
            </w:pPr>
            <w:r w:rsidRPr="00505C9F">
              <w:rPr>
                <w:rFonts w:ascii="宋体" w:hAnsi="宋体" w:hint="eastAsia"/>
                <w:kern w:val="0"/>
                <w:szCs w:val="21"/>
              </w:rPr>
              <w:t>1)代征道路</w:t>
            </w:r>
          </w:p>
        </w:tc>
        <w:tc>
          <w:tcPr>
            <w:tcW w:w="1033" w:type="dxa"/>
          </w:tcPr>
          <w:p w14:paraId="73CDA0BA" w14:textId="7D64E442" w:rsidR="00132018" w:rsidRPr="00505C9F" w:rsidRDefault="00132018" w:rsidP="00505C9F">
            <w:pPr>
              <w:widowControl/>
              <w:jc w:val="center"/>
              <w:rPr>
                <w:rFonts w:ascii="宋体" w:hAnsi="宋体"/>
                <w:kern w:val="0"/>
                <w:szCs w:val="21"/>
              </w:rPr>
            </w:pPr>
            <w:r w:rsidRPr="00505C9F">
              <w:rPr>
                <w:rFonts w:ascii="宋体" w:hAnsi="宋体"/>
                <w:kern w:val="0"/>
                <w:szCs w:val="21"/>
              </w:rPr>
              <w:t>ha</w:t>
            </w:r>
          </w:p>
        </w:tc>
        <w:tc>
          <w:tcPr>
            <w:tcW w:w="992" w:type="dxa"/>
          </w:tcPr>
          <w:p w14:paraId="329C0731" w14:textId="529FE0C6"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3.759</w:t>
            </w:r>
          </w:p>
        </w:tc>
        <w:tc>
          <w:tcPr>
            <w:tcW w:w="1985" w:type="dxa"/>
          </w:tcPr>
          <w:p w14:paraId="26CCB3F3" w14:textId="2D8AB770"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16204041" w14:textId="3DAC045A"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2D529F12" w14:textId="77777777" w:rsidTr="00505C9F">
        <w:trPr>
          <w:jc w:val="center"/>
        </w:trPr>
        <w:tc>
          <w:tcPr>
            <w:tcW w:w="3050" w:type="dxa"/>
          </w:tcPr>
          <w:p w14:paraId="1E8D39FE" w14:textId="65FA325C" w:rsidR="00132018" w:rsidRPr="00505C9F" w:rsidRDefault="00132018" w:rsidP="00505C9F">
            <w:pPr>
              <w:widowControl/>
              <w:ind w:firstLineChars="200" w:firstLine="438"/>
              <w:jc w:val="left"/>
              <w:rPr>
                <w:rFonts w:ascii="宋体" w:hAnsi="宋体"/>
                <w:kern w:val="0"/>
                <w:szCs w:val="21"/>
              </w:rPr>
            </w:pPr>
            <w:r w:rsidRPr="00505C9F">
              <w:rPr>
                <w:rFonts w:ascii="宋体" w:hAnsi="宋体" w:hint="eastAsia"/>
                <w:kern w:val="0"/>
                <w:szCs w:val="21"/>
              </w:rPr>
              <w:t>2)代征绿地</w:t>
            </w:r>
          </w:p>
        </w:tc>
        <w:tc>
          <w:tcPr>
            <w:tcW w:w="1033" w:type="dxa"/>
          </w:tcPr>
          <w:p w14:paraId="2AF69992" w14:textId="4617EDD7" w:rsidR="00132018" w:rsidRPr="00505C9F" w:rsidRDefault="00132018" w:rsidP="00505C9F">
            <w:pPr>
              <w:widowControl/>
              <w:jc w:val="center"/>
              <w:rPr>
                <w:rFonts w:ascii="宋体" w:hAnsi="宋体"/>
                <w:kern w:val="0"/>
                <w:szCs w:val="21"/>
              </w:rPr>
            </w:pPr>
            <w:r w:rsidRPr="00505C9F">
              <w:rPr>
                <w:rFonts w:ascii="宋体" w:hAnsi="宋体"/>
                <w:kern w:val="0"/>
                <w:szCs w:val="21"/>
              </w:rPr>
              <w:t>ha</w:t>
            </w:r>
          </w:p>
        </w:tc>
        <w:tc>
          <w:tcPr>
            <w:tcW w:w="992" w:type="dxa"/>
          </w:tcPr>
          <w:p w14:paraId="516E36C7" w14:textId="5A7EE278"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2.921</w:t>
            </w:r>
          </w:p>
        </w:tc>
        <w:tc>
          <w:tcPr>
            <w:tcW w:w="1985" w:type="dxa"/>
          </w:tcPr>
          <w:p w14:paraId="0C3847BD" w14:textId="337B3406"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6624D029" w14:textId="188789A6"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1F4DC73F" w14:textId="77777777" w:rsidTr="00505C9F">
        <w:trPr>
          <w:jc w:val="center"/>
        </w:trPr>
        <w:tc>
          <w:tcPr>
            <w:tcW w:w="3050" w:type="dxa"/>
          </w:tcPr>
          <w:p w14:paraId="52C9D1FF" w14:textId="1CD922A7"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居住户(</w:t>
            </w:r>
            <w:r w:rsidRPr="00505C9F">
              <w:rPr>
                <w:rFonts w:ascii="宋体" w:hAnsi="宋体"/>
                <w:kern w:val="0"/>
                <w:szCs w:val="21"/>
              </w:rPr>
              <w:t>套</w:t>
            </w:r>
            <w:r w:rsidRPr="00505C9F">
              <w:rPr>
                <w:rFonts w:ascii="宋体" w:hAnsi="宋体" w:hint="eastAsia"/>
                <w:kern w:val="0"/>
                <w:szCs w:val="21"/>
              </w:rPr>
              <w:t>)数</w:t>
            </w:r>
          </w:p>
        </w:tc>
        <w:tc>
          <w:tcPr>
            <w:tcW w:w="1033" w:type="dxa"/>
          </w:tcPr>
          <w:p w14:paraId="2389F96F" w14:textId="71C86853"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户(</w:t>
            </w:r>
            <w:r w:rsidRPr="00505C9F">
              <w:rPr>
                <w:rFonts w:ascii="宋体" w:hAnsi="宋体"/>
                <w:kern w:val="0"/>
                <w:szCs w:val="21"/>
              </w:rPr>
              <w:t>套</w:t>
            </w:r>
            <w:r w:rsidRPr="00505C9F">
              <w:rPr>
                <w:rFonts w:ascii="宋体" w:hAnsi="宋体" w:hint="eastAsia"/>
                <w:kern w:val="0"/>
                <w:szCs w:val="21"/>
              </w:rPr>
              <w:t>)</w:t>
            </w:r>
          </w:p>
        </w:tc>
        <w:tc>
          <w:tcPr>
            <w:tcW w:w="992" w:type="dxa"/>
          </w:tcPr>
          <w:p w14:paraId="7F32C9F9" w14:textId="30571EE1"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2549</w:t>
            </w:r>
          </w:p>
        </w:tc>
        <w:tc>
          <w:tcPr>
            <w:tcW w:w="1985" w:type="dxa"/>
          </w:tcPr>
          <w:p w14:paraId="5A7B4D91" w14:textId="22B85303"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475B941C" w14:textId="14556C4A"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5137F13F" w14:textId="77777777" w:rsidTr="00505C9F">
        <w:trPr>
          <w:jc w:val="center"/>
        </w:trPr>
        <w:tc>
          <w:tcPr>
            <w:tcW w:w="3050" w:type="dxa"/>
          </w:tcPr>
          <w:p w14:paraId="5E3F8786" w14:textId="22CEC3F8"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居住人数</w:t>
            </w:r>
          </w:p>
        </w:tc>
        <w:tc>
          <w:tcPr>
            <w:tcW w:w="1033" w:type="dxa"/>
          </w:tcPr>
          <w:p w14:paraId="463EF852" w14:textId="7140B8E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人</w:t>
            </w:r>
          </w:p>
        </w:tc>
        <w:tc>
          <w:tcPr>
            <w:tcW w:w="992" w:type="dxa"/>
          </w:tcPr>
          <w:p w14:paraId="78C9370E" w14:textId="5B02CF3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7137</w:t>
            </w:r>
          </w:p>
        </w:tc>
        <w:tc>
          <w:tcPr>
            <w:tcW w:w="1985" w:type="dxa"/>
          </w:tcPr>
          <w:p w14:paraId="5A52090C" w14:textId="4CD3B897"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18320008" w14:textId="715D681F"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434073F8" w14:textId="77777777" w:rsidTr="00505C9F">
        <w:trPr>
          <w:jc w:val="center"/>
        </w:trPr>
        <w:tc>
          <w:tcPr>
            <w:tcW w:w="3050" w:type="dxa"/>
          </w:tcPr>
          <w:p w14:paraId="488538FF" w14:textId="19ADB4B9"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户均人口</w:t>
            </w:r>
          </w:p>
        </w:tc>
        <w:tc>
          <w:tcPr>
            <w:tcW w:w="1033" w:type="dxa"/>
          </w:tcPr>
          <w:p w14:paraId="39E87464" w14:textId="3AE3C7D6"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人/户</w:t>
            </w:r>
          </w:p>
        </w:tc>
        <w:tc>
          <w:tcPr>
            <w:tcW w:w="992" w:type="dxa"/>
          </w:tcPr>
          <w:p w14:paraId="25C5ED6E" w14:textId="4F763AD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2.8</w:t>
            </w:r>
          </w:p>
        </w:tc>
        <w:tc>
          <w:tcPr>
            <w:tcW w:w="1985" w:type="dxa"/>
          </w:tcPr>
          <w:p w14:paraId="35326B48" w14:textId="2770635A"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6A4A6638" w14:textId="1DA0315D"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6070212C" w14:textId="77777777" w:rsidTr="00505C9F">
        <w:trPr>
          <w:jc w:val="center"/>
        </w:trPr>
        <w:tc>
          <w:tcPr>
            <w:tcW w:w="3050" w:type="dxa"/>
          </w:tcPr>
          <w:p w14:paraId="79BF3599" w14:textId="74EA94FE"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总建筑面积</w:t>
            </w:r>
          </w:p>
        </w:tc>
        <w:tc>
          <w:tcPr>
            <w:tcW w:w="1033" w:type="dxa"/>
          </w:tcPr>
          <w:p w14:paraId="3778233F" w14:textId="762838F7"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16ECFAAF" w14:textId="001E4948"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24.8631</w:t>
            </w:r>
          </w:p>
        </w:tc>
        <w:tc>
          <w:tcPr>
            <w:tcW w:w="1985" w:type="dxa"/>
          </w:tcPr>
          <w:p w14:paraId="1C59DA67" w14:textId="25928312"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3E1C5831" w14:textId="00BB0B8E"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45B09D17" w14:textId="77777777" w:rsidTr="00505C9F">
        <w:trPr>
          <w:jc w:val="center"/>
        </w:trPr>
        <w:tc>
          <w:tcPr>
            <w:tcW w:w="3050" w:type="dxa"/>
          </w:tcPr>
          <w:p w14:paraId="6380F8DE" w14:textId="7B4B6573" w:rsidR="00132018" w:rsidRPr="00505C9F" w:rsidRDefault="00132018" w:rsidP="00505C9F">
            <w:pPr>
              <w:widowControl/>
              <w:ind w:firstLineChars="100" w:firstLine="219"/>
              <w:jc w:val="left"/>
              <w:rPr>
                <w:rFonts w:ascii="宋体" w:hAnsi="宋体"/>
                <w:kern w:val="0"/>
                <w:szCs w:val="21"/>
              </w:rPr>
            </w:pPr>
            <w:r w:rsidRPr="00505C9F">
              <w:rPr>
                <w:rFonts w:ascii="宋体" w:hAnsi="宋体" w:hint="eastAsia"/>
                <w:kern w:val="0"/>
                <w:szCs w:val="21"/>
              </w:rPr>
              <w:t>1居住区用地内建筑总面积</w:t>
            </w:r>
          </w:p>
        </w:tc>
        <w:tc>
          <w:tcPr>
            <w:tcW w:w="1033" w:type="dxa"/>
          </w:tcPr>
          <w:p w14:paraId="65D84E50" w14:textId="069BD35B"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364141F5" w14:textId="15FD21EF"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24.8631</w:t>
            </w:r>
          </w:p>
        </w:tc>
        <w:tc>
          <w:tcPr>
            <w:tcW w:w="1985" w:type="dxa"/>
          </w:tcPr>
          <w:p w14:paraId="008C2741" w14:textId="2B0B8D8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100</w:t>
            </w:r>
          </w:p>
        </w:tc>
        <w:tc>
          <w:tcPr>
            <w:tcW w:w="1805" w:type="dxa"/>
          </w:tcPr>
          <w:p w14:paraId="1BCA9486" w14:textId="7540C390"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34.84</w:t>
            </w:r>
          </w:p>
        </w:tc>
      </w:tr>
      <w:tr w:rsidR="00132018" w:rsidRPr="00505C9F" w14:paraId="5962352F" w14:textId="77777777" w:rsidTr="00505C9F">
        <w:trPr>
          <w:jc w:val="center"/>
        </w:trPr>
        <w:tc>
          <w:tcPr>
            <w:tcW w:w="3050" w:type="dxa"/>
          </w:tcPr>
          <w:p w14:paraId="11D079F9" w14:textId="7655A045" w:rsidR="00132018" w:rsidRPr="00505C9F" w:rsidRDefault="00132018" w:rsidP="00505C9F">
            <w:pPr>
              <w:pStyle w:val="aff4"/>
              <w:widowControl/>
              <w:ind w:left="360" w:firstLineChars="100" w:firstLine="219"/>
              <w:jc w:val="left"/>
              <w:rPr>
                <w:rFonts w:ascii="宋体" w:hAnsi="宋体"/>
                <w:kern w:val="0"/>
                <w:szCs w:val="21"/>
              </w:rPr>
            </w:pPr>
            <w:r w:rsidRPr="00505C9F">
              <w:rPr>
                <w:rFonts w:ascii="宋体" w:hAnsi="宋体" w:hint="eastAsia"/>
                <w:kern w:val="0"/>
                <w:szCs w:val="21"/>
              </w:rPr>
              <w:t>1)住宅建筑面积</w:t>
            </w:r>
          </w:p>
        </w:tc>
        <w:tc>
          <w:tcPr>
            <w:tcW w:w="1033" w:type="dxa"/>
          </w:tcPr>
          <w:p w14:paraId="05E3FF4E" w14:textId="142BFA3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16C60F82" w14:textId="4DCA4CE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16.0072</w:t>
            </w:r>
          </w:p>
        </w:tc>
        <w:tc>
          <w:tcPr>
            <w:tcW w:w="1985" w:type="dxa"/>
          </w:tcPr>
          <w:p w14:paraId="474D9C3B" w14:textId="64F4A90F"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64.38</w:t>
            </w:r>
          </w:p>
        </w:tc>
        <w:tc>
          <w:tcPr>
            <w:tcW w:w="1805" w:type="dxa"/>
          </w:tcPr>
          <w:p w14:paraId="076F7182" w14:textId="19068350"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22.41</w:t>
            </w:r>
          </w:p>
        </w:tc>
      </w:tr>
      <w:tr w:rsidR="00132018" w:rsidRPr="00505C9F" w14:paraId="01A885CA" w14:textId="77777777" w:rsidTr="00505C9F">
        <w:trPr>
          <w:jc w:val="center"/>
        </w:trPr>
        <w:tc>
          <w:tcPr>
            <w:tcW w:w="3050" w:type="dxa"/>
          </w:tcPr>
          <w:p w14:paraId="24FE760B" w14:textId="4EDF1C0C" w:rsidR="00132018" w:rsidRPr="00505C9F" w:rsidRDefault="00132018" w:rsidP="00505C9F">
            <w:pPr>
              <w:pStyle w:val="aff4"/>
              <w:widowControl/>
              <w:ind w:left="360" w:firstLineChars="100" w:firstLine="219"/>
              <w:jc w:val="left"/>
              <w:rPr>
                <w:rFonts w:ascii="宋体" w:hAnsi="宋体"/>
                <w:kern w:val="0"/>
                <w:szCs w:val="21"/>
              </w:rPr>
            </w:pPr>
            <w:r w:rsidRPr="00505C9F">
              <w:rPr>
                <w:rFonts w:ascii="宋体" w:hAnsi="宋体"/>
                <w:kern w:val="0"/>
                <w:szCs w:val="21"/>
              </w:rPr>
              <w:t>a)地上建筑面积</w:t>
            </w:r>
          </w:p>
        </w:tc>
        <w:tc>
          <w:tcPr>
            <w:tcW w:w="1033" w:type="dxa"/>
          </w:tcPr>
          <w:p w14:paraId="51035152" w14:textId="762A7DB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0753A204" w14:textId="06E905E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13.7402</w:t>
            </w:r>
          </w:p>
        </w:tc>
        <w:tc>
          <w:tcPr>
            <w:tcW w:w="1985" w:type="dxa"/>
          </w:tcPr>
          <w:p w14:paraId="2E7B2428" w14:textId="4C88B502"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4526EEEB" w14:textId="3394F401"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629669F7" w14:textId="77777777" w:rsidTr="00505C9F">
        <w:trPr>
          <w:jc w:val="center"/>
        </w:trPr>
        <w:tc>
          <w:tcPr>
            <w:tcW w:w="3050" w:type="dxa"/>
          </w:tcPr>
          <w:p w14:paraId="690B8E31" w14:textId="3FDFC72E" w:rsidR="00132018" w:rsidRPr="00505C9F" w:rsidRDefault="00132018" w:rsidP="00505C9F">
            <w:pPr>
              <w:pStyle w:val="aff4"/>
              <w:widowControl/>
              <w:ind w:left="360" w:firstLineChars="100" w:firstLine="219"/>
              <w:jc w:val="left"/>
              <w:rPr>
                <w:rFonts w:ascii="宋体" w:hAnsi="宋体"/>
                <w:kern w:val="0"/>
                <w:szCs w:val="21"/>
              </w:rPr>
            </w:pPr>
            <w:r w:rsidRPr="00505C9F">
              <w:rPr>
                <w:rFonts w:ascii="宋体" w:hAnsi="宋体"/>
                <w:kern w:val="0"/>
                <w:szCs w:val="21"/>
              </w:rPr>
              <w:t>b)地下建筑面积</w:t>
            </w:r>
          </w:p>
        </w:tc>
        <w:tc>
          <w:tcPr>
            <w:tcW w:w="1033" w:type="dxa"/>
          </w:tcPr>
          <w:p w14:paraId="7B5AEB74" w14:textId="1F69887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6A07B26E" w14:textId="34935E3C"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2.2670</w:t>
            </w:r>
          </w:p>
        </w:tc>
        <w:tc>
          <w:tcPr>
            <w:tcW w:w="1985" w:type="dxa"/>
          </w:tcPr>
          <w:p w14:paraId="44551860" w14:textId="7461A1E0"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F9502BB" w14:textId="608C1492"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4A56FA4D" w14:textId="77777777" w:rsidTr="00505C9F">
        <w:trPr>
          <w:jc w:val="center"/>
        </w:trPr>
        <w:tc>
          <w:tcPr>
            <w:tcW w:w="3050" w:type="dxa"/>
          </w:tcPr>
          <w:p w14:paraId="2EF1C7D2" w14:textId="4DF26F2D" w:rsidR="00132018" w:rsidRPr="00505C9F" w:rsidRDefault="00132018" w:rsidP="00505C9F">
            <w:pPr>
              <w:pStyle w:val="aff4"/>
              <w:widowControl/>
              <w:ind w:left="360" w:firstLineChars="0" w:firstLine="0"/>
              <w:jc w:val="left"/>
              <w:rPr>
                <w:rFonts w:ascii="宋体" w:hAnsi="宋体"/>
                <w:kern w:val="0"/>
                <w:szCs w:val="21"/>
              </w:rPr>
            </w:pPr>
            <w:r w:rsidRPr="00505C9F">
              <w:rPr>
                <w:rFonts w:ascii="宋体" w:hAnsi="宋体" w:hint="eastAsia"/>
                <w:kern w:val="0"/>
                <w:szCs w:val="21"/>
              </w:rPr>
              <w:t>2)公共建筑面积</w:t>
            </w:r>
          </w:p>
        </w:tc>
        <w:tc>
          <w:tcPr>
            <w:tcW w:w="1033" w:type="dxa"/>
          </w:tcPr>
          <w:p w14:paraId="0C8BA154" w14:textId="2EA45349"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63B8C56B" w14:textId="1492E0F1"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8.8559</w:t>
            </w:r>
          </w:p>
        </w:tc>
        <w:tc>
          <w:tcPr>
            <w:tcW w:w="1985" w:type="dxa"/>
          </w:tcPr>
          <w:p w14:paraId="427A72A9" w14:textId="61CC396B"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35.62</w:t>
            </w:r>
          </w:p>
        </w:tc>
        <w:tc>
          <w:tcPr>
            <w:tcW w:w="1805" w:type="dxa"/>
          </w:tcPr>
          <w:p w14:paraId="6E8DA099" w14:textId="72C39CB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12.41</w:t>
            </w:r>
          </w:p>
        </w:tc>
      </w:tr>
      <w:tr w:rsidR="00132018" w:rsidRPr="00505C9F" w14:paraId="52EBB763" w14:textId="77777777" w:rsidTr="00505C9F">
        <w:trPr>
          <w:jc w:val="center"/>
        </w:trPr>
        <w:tc>
          <w:tcPr>
            <w:tcW w:w="3050" w:type="dxa"/>
          </w:tcPr>
          <w:p w14:paraId="62CDDABC" w14:textId="70097FBE" w:rsidR="00132018" w:rsidRPr="00505C9F" w:rsidRDefault="00132018" w:rsidP="00505C9F">
            <w:pPr>
              <w:pStyle w:val="aff4"/>
              <w:widowControl/>
              <w:ind w:left="360" w:firstLineChars="100" w:firstLine="219"/>
              <w:jc w:val="left"/>
              <w:rPr>
                <w:rFonts w:ascii="宋体" w:hAnsi="宋体"/>
                <w:kern w:val="0"/>
                <w:szCs w:val="21"/>
              </w:rPr>
            </w:pPr>
            <w:r w:rsidRPr="00505C9F">
              <w:rPr>
                <w:rFonts w:ascii="宋体" w:hAnsi="宋体"/>
                <w:kern w:val="0"/>
                <w:szCs w:val="21"/>
              </w:rPr>
              <w:t>a)地上建筑面积</w:t>
            </w:r>
          </w:p>
        </w:tc>
        <w:tc>
          <w:tcPr>
            <w:tcW w:w="1033" w:type="dxa"/>
          </w:tcPr>
          <w:p w14:paraId="0E4D4E18" w14:textId="711BD123"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46B9A27E" w14:textId="689FF1C7"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3.6616</w:t>
            </w:r>
          </w:p>
        </w:tc>
        <w:tc>
          <w:tcPr>
            <w:tcW w:w="1985" w:type="dxa"/>
          </w:tcPr>
          <w:p w14:paraId="5A9BA951" w14:textId="375B61FB"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20BB77B2" w14:textId="47CAAC9B"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11E35536" w14:textId="77777777" w:rsidTr="00505C9F">
        <w:trPr>
          <w:jc w:val="center"/>
        </w:trPr>
        <w:tc>
          <w:tcPr>
            <w:tcW w:w="3050" w:type="dxa"/>
          </w:tcPr>
          <w:p w14:paraId="119A0D87" w14:textId="5948B396" w:rsidR="00132018" w:rsidRPr="00505C9F" w:rsidRDefault="00132018" w:rsidP="00505C9F">
            <w:pPr>
              <w:pStyle w:val="aff4"/>
              <w:widowControl/>
              <w:ind w:left="360" w:firstLine="438"/>
              <w:jc w:val="left"/>
              <w:rPr>
                <w:rFonts w:ascii="宋体" w:hAnsi="宋体"/>
                <w:kern w:val="0"/>
                <w:szCs w:val="21"/>
              </w:rPr>
            </w:pPr>
            <w:r w:rsidRPr="00505C9F">
              <w:rPr>
                <w:rFonts w:ascii="宋体" w:hAnsi="宋体"/>
                <w:kern w:val="0"/>
                <w:szCs w:val="21"/>
              </w:rPr>
              <w:t>幼儿园</w:t>
            </w:r>
          </w:p>
        </w:tc>
        <w:tc>
          <w:tcPr>
            <w:tcW w:w="1033" w:type="dxa"/>
          </w:tcPr>
          <w:p w14:paraId="5E05B993" w14:textId="53331FB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1CAD2BD3" w14:textId="551E64F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0.3070</w:t>
            </w:r>
          </w:p>
        </w:tc>
        <w:tc>
          <w:tcPr>
            <w:tcW w:w="1985" w:type="dxa"/>
          </w:tcPr>
          <w:p w14:paraId="3A76F4F3" w14:textId="454C88A8"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09FEA12" w14:textId="24236069"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38699944" w14:textId="77777777" w:rsidTr="00505C9F">
        <w:trPr>
          <w:jc w:val="center"/>
        </w:trPr>
        <w:tc>
          <w:tcPr>
            <w:tcW w:w="3050" w:type="dxa"/>
          </w:tcPr>
          <w:p w14:paraId="05BB7443" w14:textId="4629907B" w:rsidR="00132018" w:rsidRPr="00505C9F" w:rsidRDefault="00132018" w:rsidP="00132018">
            <w:pPr>
              <w:pStyle w:val="aff4"/>
              <w:widowControl/>
              <w:ind w:left="360" w:firstLine="438"/>
              <w:jc w:val="left"/>
              <w:rPr>
                <w:rFonts w:ascii="宋体" w:hAnsi="宋体"/>
                <w:kern w:val="0"/>
                <w:szCs w:val="21"/>
              </w:rPr>
            </w:pPr>
            <w:r w:rsidRPr="00505C9F">
              <w:rPr>
                <w:rFonts w:ascii="宋体" w:hAnsi="宋体"/>
                <w:kern w:val="0"/>
                <w:szCs w:val="21"/>
              </w:rPr>
              <w:t>社区卫生中心</w:t>
            </w:r>
          </w:p>
        </w:tc>
        <w:tc>
          <w:tcPr>
            <w:tcW w:w="1033" w:type="dxa"/>
          </w:tcPr>
          <w:p w14:paraId="0367EB56" w14:textId="1C4A8DC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44BBF02C" w14:textId="44E8D243"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0.3606</w:t>
            </w:r>
          </w:p>
        </w:tc>
        <w:tc>
          <w:tcPr>
            <w:tcW w:w="1985" w:type="dxa"/>
          </w:tcPr>
          <w:p w14:paraId="78F9AF15" w14:textId="7C366BA4"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1DBEB670" w14:textId="4ECC6811"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2B8DA6E2" w14:textId="77777777" w:rsidTr="00505C9F">
        <w:trPr>
          <w:jc w:val="center"/>
        </w:trPr>
        <w:tc>
          <w:tcPr>
            <w:tcW w:w="3050" w:type="dxa"/>
          </w:tcPr>
          <w:p w14:paraId="5271ABA0" w14:textId="744806E9" w:rsidR="00132018" w:rsidRPr="00505C9F" w:rsidRDefault="00132018" w:rsidP="00132018">
            <w:pPr>
              <w:pStyle w:val="aff4"/>
              <w:widowControl/>
              <w:ind w:left="360" w:firstLine="438"/>
              <w:jc w:val="left"/>
              <w:rPr>
                <w:rFonts w:ascii="宋体" w:hAnsi="宋体"/>
                <w:kern w:val="0"/>
                <w:szCs w:val="21"/>
              </w:rPr>
            </w:pPr>
            <w:r w:rsidRPr="00505C9F">
              <w:rPr>
                <w:rFonts w:ascii="宋体" w:hAnsi="宋体"/>
                <w:kern w:val="0"/>
                <w:szCs w:val="21"/>
              </w:rPr>
              <w:t>公共服务设施</w:t>
            </w:r>
          </w:p>
        </w:tc>
        <w:tc>
          <w:tcPr>
            <w:tcW w:w="1033" w:type="dxa"/>
          </w:tcPr>
          <w:p w14:paraId="6DD20864" w14:textId="732D784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2D98DA6B" w14:textId="0A3E1E8C"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0.5436</w:t>
            </w:r>
          </w:p>
        </w:tc>
        <w:tc>
          <w:tcPr>
            <w:tcW w:w="1985" w:type="dxa"/>
          </w:tcPr>
          <w:p w14:paraId="5BFFF889" w14:textId="12C126D3"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5EE8C6B" w14:textId="16FB2D8B"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37DD2192" w14:textId="77777777" w:rsidTr="00505C9F">
        <w:trPr>
          <w:jc w:val="center"/>
        </w:trPr>
        <w:tc>
          <w:tcPr>
            <w:tcW w:w="3050" w:type="dxa"/>
          </w:tcPr>
          <w:p w14:paraId="47601415" w14:textId="395DB99A" w:rsidR="00132018" w:rsidRPr="00505C9F" w:rsidRDefault="00132018" w:rsidP="00132018">
            <w:pPr>
              <w:pStyle w:val="aff4"/>
              <w:widowControl/>
              <w:ind w:left="360" w:firstLine="438"/>
              <w:jc w:val="left"/>
              <w:rPr>
                <w:rFonts w:ascii="宋体" w:hAnsi="宋体"/>
                <w:kern w:val="0"/>
                <w:szCs w:val="21"/>
              </w:rPr>
            </w:pPr>
            <w:r w:rsidRPr="00505C9F">
              <w:rPr>
                <w:rFonts w:ascii="宋体" w:hAnsi="宋体"/>
                <w:kern w:val="0"/>
                <w:szCs w:val="21"/>
              </w:rPr>
              <w:t>商业</w:t>
            </w:r>
          </w:p>
        </w:tc>
        <w:tc>
          <w:tcPr>
            <w:tcW w:w="1033" w:type="dxa"/>
          </w:tcPr>
          <w:p w14:paraId="4BEF44AB" w14:textId="326B76EF"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352A2233" w14:textId="5BA6216F"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0.2962</w:t>
            </w:r>
          </w:p>
        </w:tc>
        <w:tc>
          <w:tcPr>
            <w:tcW w:w="1985" w:type="dxa"/>
          </w:tcPr>
          <w:p w14:paraId="2C6EBC58" w14:textId="3D0EEC83"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2F3C5031" w14:textId="00942E38"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5D5D4773" w14:textId="77777777" w:rsidTr="00505C9F">
        <w:trPr>
          <w:jc w:val="center"/>
        </w:trPr>
        <w:tc>
          <w:tcPr>
            <w:tcW w:w="3050" w:type="dxa"/>
          </w:tcPr>
          <w:p w14:paraId="32473B18" w14:textId="5E8AFB97" w:rsidR="00132018" w:rsidRPr="00505C9F" w:rsidRDefault="00132018" w:rsidP="00132018">
            <w:pPr>
              <w:pStyle w:val="aff4"/>
              <w:widowControl/>
              <w:ind w:left="360" w:firstLine="438"/>
              <w:jc w:val="left"/>
              <w:rPr>
                <w:rFonts w:ascii="宋体" w:hAnsi="宋体"/>
                <w:kern w:val="0"/>
                <w:szCs w:val="21"/>
              </w:rPr>
            </w:pPr>
            <w:r w:rsidRPr="00505C9F">
              <w:rPr>
                <w:rFonts w:ascii="宋体" w:hAnsi="宋体"/>
                <w:kern w:val="0"/>
                <w:szCs w:val="21"/>
              </w:rPr>
              <w:t>办公楼</w:t>
            </w:r>
          </w:p>
        </w:tc>
        <w:tc>
          <w:tcPr>
            <w:tcW w:w="1033" w:type="dxa"/>
          </w:tcPr>
          <w:p w14:paraId="71B2E647" w14:textId="5FBE8B8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77391478" w14:textId="14E2B08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2.1142</w:t>
            </w:r>
          </w:p>
        </w:tc>
        <w:tc>
          <w:tcPr>
            <w:tcW w:w="1985" w:type="dxa"/>
          </w:tcPr>
          <w:p w14:paraId="63D34856" w14:textId="4FBDB88A"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3B8AF81D" w14:textId="3C5D67B1"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67CB1218" w14:textId="77777777" w:rsidTr="00505C9F">
        <w:trPr>
          <w:jc w:val="center"/>
        </w:trPr>
        <w:tc>
          <w:tcPr>
            <w:tcW w:w="3050" w:type="dxa"/>
          </w:tcPr>
          <w:p w14:paraId="21B088C3" w14:textId="7E3E89D4" w:rsidR="00132018" w:rsidRPr="00505C9F" w:rsidRDefault="00132018" w:rsidP="00505C9F">
            <w:pPr>
              <w:widowControl/>
              <w:ind w:firstLineChars="268" w:firstLine="586"/>
              <w:jc w:val="left"/>
              <w:rPr>
                <w:rFonts w:ascii="宋体" w:hAnsi="宋体"/>
                <w:kern w:val="0"/>
                <w:szCs w:val="21"/>
              </w:rPr>
            </w:pPr>
            <w:r w:rsidRPr="00505C9F">
              <w:rPr>
                <w:rFonts w:ascii="宋体" w:hAnsi="宋体"/>
                <w:kern w:val="0"/>
                <w:szCs w:val="21"/>
              </w:rPr>
              <w:t>b)地下建筑面积</w:t>
            </w:r>
          </w:p>
        </w:tc>
        <w:tc>
          <w:tcPr>
            <w:tcW w:w="1033" w:type="dxa"/>
          </w:tcPr>
          <w:p w14:paraId="0C7B5EF5" w14:textId="058F90B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73F6A6BB" w14:textId="403A8B4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5.1943</w:t>
            </w:r>
          </w:p>
        </w:tc>
        <w:tc>
          <w:tcPr>
            <w:tcW w:w="1985" w:type="dxa"/>
          </w:tcPr>
          <w:p w14:paraId="586749F2" w14:textId="665FC345"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D8CA60E" w14:textId="02D32355"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24884025" w14:textId="77777777" w:rsidTr="00505C9F">
        <w:trPr>
          <w:jc w:val="center"/>
        </w:trPr>
        <w:tc>
          <w:tcPr>
            <w:tcW w:w="3050" w:type="dxa"/>
          </w:tcPr>
          <w:p w14:paraId="747E8C86" w14:textId="463D04AD" w:rsidR="00132018" w:rsidRPr="00505C9F" w:rsidRDefault="00132018" w:rsidP="00505C9F">
            <w:pPr>
              <w:widowControl/>
              <w:ind w:firstLineChars="100" w:firstLine="219"/>
              <w:jc w:val="left"/>
              <w:rPr>
                <w:rFonts w:ascii="宋体" w:hAnsi="宋体"/>
                <w:kern w:val="0"/>
                <w:szCs w:val="21"/>
              </w:rPr>
            </w:pPr>
            <w:r w:rsidRPr="00505C9F">
              <w:rPr>
                <w:rFonts w:ascii="宋体" w:hAnsi="宋体" w:hint="eastAsia"/>
                <w:kern w:val="0"/>
                <w:szCs w:val="21"/>
              </w:rPr>
              <w:t>2其他建筑面积</w:t>
            </w:r>
          </w:p>
        </w:tc>
        <w:tc>
          <w:tcPr>
            <w:tcW w:w="1033" w:type="dxa"/>
          </w:tcPr>
          <w:p w14:paraId="35E1D502" w14:textId="6FAEB921"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p>
        </w:tc>
        <w:tc>
          <w:tcPr>
            <w:tcW w:w="992" w:type="dxa"/>
          </w:tcPr>
          <w:p w14:paraId="33B58FF5" w14:textId="12FCD4F4"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985" w:type="dxa"/>
          </w:tcPr>
          <w:p w14:paraId="576088DD" w14:textId="7BB1A836"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2D6F5E7A" w14:textId="698F06CB"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2D2E0230" w14:textId="77777777" w:rsidTr="00505C9F">
        <w:trPr>
          <w:jc w:val="center"/>
        </w:trPr>
        <w:tc>
          <w:tcPr>
            <w:tcW w:w="3050" w:type="dxa"/>
          </w:tcPr>
          <w:p w14:paraId="3DB92BEC" w14:textId="01EDCA00" w:rsidR="00132018" w:rsidRPr="00505C9F" w:rsidRDefault="00132018" w:rsidP="00505C9F">
            <w:pPr>
              <w:widowControl/>
              <w:jc w:val="left"/>
              <w:rPr>
                <w:rFonts w:ascii="宋体" w:hAnsi="宋体"/>
                <w:kern w:val="0"/>
                <w:szCs w:val="21"/>
              </w:rPr>
            </w:pPr>
            <w:r w:rsidRPr="00505C9F">
              <w:rPr>
                <w:rFonts w:ascii="宋体" w:hAnsi="宋体" w:hint="eastAsia"/>
                <w:kern w:val="0"/>
                <w:szCs w:val="21"/>
              </w:rPr>
              <w:t>住宅平均层数</w:t>
            </w:r>
          </w:p>
        </w:tc>
        <w:tc>
          <w:tcPr>
            <w:tcW w:w="1033" w:type="dxa"/>
          </w:tcPr>
          <w:p w14:paraId="03D6C292" w14:textId="1A6B12DB"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层</w:t>
            </w:r>
          </w:p>
        </w:tc>
        <w:tc>
          <w:tcPr>
            <w:tcW w:w="992" w:type="dxa"/>
          </w:tcPr>
          <w:p w14:paraId="60F3199A" w14:textId="18BF1F86"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18.1</w:t>
            </w:r>
          </w:p>
        </w:tc>
        <w:tc>
          <w:tcPr>
            <w:tcW w:w="1985" w:type="dxa"/>
          </w:tcPr>
          <w:p w14:paraId="692A1C7C" w14:textId="2F04783B"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F939E56" w14:textId="59854B25"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71A831F3" w14:textId="77777777" w:rsidTr="00505C9F">
        <w:trPr>
          <w:jc w:val="center"/>
        </w:trPr>
        <w:tc>
          <w:tcPr>
            <w:tcW w:w="3050" w:type="dxa"/>
          </w:tcPr>
          <w:p w14:paraId="55207825" w14:textId="5C913169"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高层住宅比例</w:t>
            </w:r>
          </w:p>
        </w:tc>
        <w:tc>
          <w:tcPr>
            <w:tcW w:w="1033" w:type="dxa"/>
          </w:tcPr>
          <w:p w14:paraId="59ADF4BD" w14:textId="492165FB"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w:t>
            </w:r>
          </w:p>
        </w:tc>
        <w:tc>
          <w:tcPr>
            <w:tcW w:w="992" w:type="dxa"/>
          </w:tcPr>
          <w:p w14:paraId="0192D393" w14:textId="21522A0C"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100</w:t>
            </w:r>
          </w:p>
        </w:tc>
        <w:tc>
          <w:tcPr>
            <w:tcW w:w="1985" w:type="dxa"/>
          </w:tcPr>
          <w:p w14:paraId="78CB6ADE" w14:textId="69A0B0DE"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2ECFB6E5" w14:textId="54AE1A1A"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4A5D01C9" w14:textId="77777777" w:rsidTr="00505C9F">
        <w:trPr>
          <w:jc w:val="center"/>
        </w:trPr>
        <w:tc>
          <w:tcPr>
            <w:tcW w:w="3050" w:type="dxa"/>
          </w:tcPr>
          <w:p w14:paraId="3BAC1501" w14:textId="24D2DC50"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人口毛密度</w:t>
            </w:r>
          </w:p>
        </w:tc>
        <w:tc>
          <w:tcPr>
            <w:tcW w:w="1033" w:type="dxa"/>
          </w:tcPr>
          <w:p w14:paraId="53AE8CD2" w14:textId="771313A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人/ha</w:t>
            </w:r>
          </w:p>
        </w:tc>
        <w:tc>
          <w:tcPr>
            <w:tcW w:w="992" w:type="dxa"/>
          </w:tcPr>
          <w:p w14:paraId="6A5D3CBD" w14:textId="31E583B3"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1025</w:t>
            </w:r>
          </w:p>
        </w:tc>
        <w:tc>
          <w:tcPr>
            <w:tcW w:w="1985" w:type="dxa"/>
          </w:tcPr>
          <w:p w14:paraId="15F00072" w14:textId="362C2F0A"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334DCA77" w14:textId="58155312"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71D77939" w14:textId="77777777" w:rsidTr="00505C9F">
        <w:trPr>
          <w:jc w:val="center"/>
        </w:trPr>
        <w:tc>
          <w:tcPr>
            <w:tcW w:w="3050" w:type="dxa"/>
          </w:tcPr>
          <w:p w14:paraId="70585DF8" w14:textId="628BD92F"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人口净密度</w:t>
            </w:r>
          </w:p>
        </w:tc>
        <w:tc>
          <w:tcPr>
            <w:tcW w:w="1033" w:type="dxa"/>
          </w:tcPr>
          <w:p w14:paraId="0919D9F9" w14:textId="184E7CC7" w:rsidR="00132018" w:rsidRPr="00505C9F" w:rsidRDefault="00132018" w:rsidP="00505C9F">
            <w:pPr>
              <w:widowControl/>
              <w:jc w:val="center"/>
              <w:rPr>
                <w:rFonts w:ascii="宋体" w:hAnsi="宋体"/>
                <w:kern w:val="0"/>
                <w:szCs w:val="21"/>
              </w:rPr>
            </w:pPr>
            <w:r w:rsidRPr="0034337B">
              <w:rPr>
                <w:rFonts w:ascii="宋体" w:hAnsi="宋体" w:hint="eastAsia"/>
                <w:kern w:val="0"/>
                <w:szCs w:val="21"/>
              </w:rPr>
              <w:t>人/ha</w:t>
            </w:r>
          </w:p>
        </w:tc>
        <w:tc>
          <w:tcPr>
            <w:tcW w:w="992" w:type="dxa"/>
          </w:tcPr>
          <w:p w14:paraId="3FCBE812" w14:textId="2A17BA8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1571</w:t>
            </w:r>
          </w:p>
        </w:tc>
        <w:tc>
          <w:tcPr>
            <w:tcW w:w="1985" w:type="dxa"/>
          </w:tcPr>
          <w:p w14:paraId="0C92C060" w14:textId="4520BB78"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74EAE170" w14:textId="13C4D3F2"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1A58C8A4" w14:textId="77777777" w:rsidTr="00505C9F">
        <w:trPr>
          <w:jc w:val="center"/>
        </w:trPr>
        <w:tc>
          <w:tcPr>
            <w:tcW w:w="3050" w:type="dxa"/>
          </w:tcPr>
          <w:p w14:paraId="79B6AFEB" w14:textId="79B6B699"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住宅建筑套密度(毛)</w:t>
            </w:r>
          </w:p>
        </w:tc>
        <w:tc>
          <w:tcPr>
            <w:tcW w:w="1033" w:type="dxa"/>
          </w:tcPr>
          <w:p w14:paraId="7087C986" w14:textId="4079FC3E"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r w:rsidRPr="00505C9F">
              <w:rPr>
                <w:rFonts w:ascii="宋体" w:hAnsi="宋体" w:hint="eastAsia"/>
                <w:kern w:val="0"/>
                <w:szCs w:val="21"/>
              </w:rPr>
              <w:t>/ha</w:t>
            </w:r>
          </w:p>
        </w:tc>
        <w:tc>
          <w:tcPr>
            <w:tcW w:w="992" w:type="dxa"/>
          </w:tcPr>
          <w:p w14:paraId="244AFCF6" w14:textId="22CEA87F"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1.97</w:t>
            </w:r>
          </w:p>
        </w:tc>
        <w:tc>
          <w:tcPr>
            <w:tcW w:w="1985" w:type="dxa"/>
          </w:tcPr>
          <w:p w14:paraId="6BD736C4" w14:textId="0103AD3B"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3A5CEF65" w14:textId="05195A66"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67110036" w14:textId="77777777" w:rsidTr="00505C9F">
        <w:trPr>
          <w:jc w:val="center"/>
        </w:trPr>
        <w:tc>
          <w:tcPr>
            <w:tcW w:w="3050" w:type="dxa"/>
          </w:tcPr>
          <w:p w14:paraId="30626B27" w14:textId="18AD23AF"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住宅建筑套密度(净)</w:t>
            </w:r>
          </w:p>
        </w:tc>
        <w:tc>
          <w:tcPr>
            <w:tcW w:w="1033" w:type="dxa"/>
          </w:tcPr>
          <w:p w14:paraId="4AB57B0D" w14:textId="6806ACF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万m</w:t>
            </w:r>
            <w:r w:rsidRPr="00505C9F">
              <w:rPr>
                <w:rFonts w:ascii="宋体" w:hAnsi="宋体" w:hint="eastAsia"/>
                <w:kern w:val="0"/>
                <w:szCs w:val="21"/>
                <w:vertAlign w:val="superscript"/>
              </w:rPr>
              <w:t>3</w:t>
            </w:r>
            <w:r w:rsidRPr="00505C9F">
              <w:rPr>
                <w:rFonts w:ascii="宋体" w:hAnsi="宋体" w:hint="eastAsia"/>
                <w:kern w:val="0"/>
                <w:szCs w:val="21"/>
              </w:rPr>
              <w:t>/ha</w:t>
            </w:r>
          </w:p>
        </w:tc>
        <w:tc>
          <w:tcPr>
            <w:tcW w:w="992" w:type="dxa"/>
          </w:tcPr>
          <w:p w14:paraId="2F3E914B" w14:textId="6326D74C"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3.02</w:t>
            </w:r>
          </w:p>
        </w:tc>
        <w:tc>
          <w:tcPr>
            <w:tcW w:w="1985" w:type="dxa"/>
          </w:tcPr>
          <w:p w14:paraId="0E58AF7C" w14:textId="38ADA3BE"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7B50D53A" w14:textId="786F8732"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35ACE2DC" w14:textId="77777777" w:rsidTr="00505C9F">
        <w:trPr>
          <w:jc w:val="center"/>
        </w:trPr>
        <w:tc>
          <w:tcPr>
            <w:tcW w:w="3050" w:type="dxa"/>
          </w:tcPr>
          <w:p w14:paraId="02C2BE78" w14:textId="4487D4C2"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lastRenderedPageBreak/>
              <w:t>容积率</w:t>
            </w:r>
          </w:p>
        </w:tc>
        <w:tc>
          <w:tcPr>
            <w:tcW w:w="1033" w:type="dxa"/>
          </w:tcPr>
          <w:p w14:paraId="0411A9C2" w14:textId="77777777" w:rsidR="00132018" w:rsidRPr="00505C9F" w:rsidRDefault="00132018" w:rsidP="00505C9F">
            <w:pPr>
              <w:widowControl/>
              <w:jc w:val="center"/>
              <w:rPr>
                <w:rFonts w:ascii="宋体" w:hAnsi="宋体"/>
                <w:kern w:val="0"/>
                <w:szCs w:val="21"/>
              </w:rPr>
            </w:pPr>
          </w:p>
        </w:tc>
        <w:tc>
          <w:tcPr>
            <w:tcW w:w="992" w:type="dxa"/>
          </w:tcPr>
          <w:p w14:paraId="34AA38BE" w14:textId="29F9F137"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2.50</w:t>
            </w:r>
          </w:p>
        </w:tc>
        <w:tc>
          <w:tcPr>
            <w:tcW w:w="1985" w:type="dxa"/>
          </w:tcPr>
          <w:p w14:paraId="014FA384" w14:textId="7B9EB592"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6740A2A8" w14:textId="12A89176"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09C39E99" w14:textId="77777777" w:rsidTr="00505C9F">
        <w:trPr>
          <w:jc w:val="center"/>
        </w:trPr>
        <w:tc>
          <w:tcPr>
            <w:tcW w:w="3050" w:type="dxa"/>
          </w:tcPr>
          <w:p w14:paraId="06D7A237" w14:textId="38A521D0"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住宅建筑净密度</w:t>
            </w:r>
          </w:p>
        </w:tc>
        <w:tc>
          <w:tcPr>
            <w:tcW w:w="1033" w:type="dxa"/>
          </w:tcPr>
          <w:p w14:paraId="1976D580" w14:textId="221416B6"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w:t>
            </w:r>
          </w:p>
        </w:tc>
        <w:tc>
          <w:tcPr>
            <w:tcW w:w="992" w:type="dxa"/>
          </w:tcPr>
          <w:p w14:paraId="7EE95358" w14:textId="77B8020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12.95</w:t>
            </w:r>
          </w:p>
        </w:tc>
        <w:tc>
          <w:tcPr>
            <w:tcW w:w="1985" w:type="dxa"/>
          </w:tcPr>
          <w:p w14:paraId="582F563C" w14:textId="67E1133D"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2B0C1663" w14:textId="40ABEDEA"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7EB7B374" w14:textId="77777777" w:rsidTr="00505C9F">
        <w:trPr>
          <w:jc w:val="center"/>
        </w:trPr>
        <w:tc>
          <w:tcPr>
            <w:tcW w:w="3050" w:type="dxa"/>
          </w:tcPr>
          <w:p w14:paraId="3ED447D6" w14:textId="686C5ABB"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总建筑密度</w:t>
            </w:r>
          </w:p>
        </w:tc>
        <w:tc>
          <w:tcPr>
            <w:tcW w:w="1033" w:type="dxa"/>
          </w:tcPr>
          <w:p w14:paraId="70D4B8AD" w14:textId="1FE19FDD"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w:t>
            </w:r>
          </w:p>
        </w:tc>
        <w:tc>
          <w:tcPr>
            <w:tcW w:w="992" w:type="dxa"/>
          </w:tcPr>
          <w:p w14:paraId="2BBDC02E" w14:textId="2DBE924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21.71</w:t>
            </w:r>
          </w:p>
        </w:tc>
        <w:tc>
          <w:tcPr>
            <w:tcW w:w="1985" w:type="dxa"/>
          </w:tcPr>
          <w:p w14:paraId="29827DF4" w14:textId="1ED31349"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0E26B9EF" w14:textId="229792DD"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1B6E9338" w14:textId="77777777" w:rsidTr="00505C9F">
        <w:trPr>
          <w:jc w:val="center"/>
        </w:trPr>
        <w:tc>
          <w:tcPr>
            <w:tcW w:w="3050" w:type="dxa"/>
          </w:tcPr>
          <w:p w14:paraId="7C9A354E" w14:textId="7C1289FB"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绿地率</w:t>
            </w:r>
          </w:p>
        </w:tc>
        <w:tc>
          <w:tcPr>
            <w:tcW w:w="1033" w:type="dxa"/>
          </w:tcPr>
          <w:p w14:paraId="42FBEA58" w14:textId="6E445CB0"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w:t>
            </w:r>
          </w:p>
        </w:tc>
        <w:tc>
          <w:tcPr>
            <w:tcW w:w="992" w:type="dxa"/>
          </w:tcPr>
          <w:p w14:paraId="555A194B" w14:textId="4FA4CB8A"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30.07</w:t>
            </w:r>
          </w:p>
        </w:tc>
        <w:tc>
          <w:tcPr>
            <w:tcW w:w="1985" w:type="dxa"/>
          </w:tcPr>
          <w:p w14:paraId="7C893E97" w14:textId="6145083D" w:rsidR="00132018" w:rsidRPr="00505C9F" w:rsidRDefault="00132018" w:rsidP="00505C9F">
            <w:pPr>
              <w:widowControl/>
              <w:jc w:val="center"/>
              <w:rPr>
                <w:rFonts w:ascii="宋体" w:hAnsi="宋体"/>
                <w:kern w:val="0"/>
                <w:szCs w:val="21"/>
              </w:rPr>
            </w:pPr>
            <w:r>
              <w:rPr>
                <w:rFonts w:ascii="宋体" w:hAnsi="宋体"/>
                <w:kern w:val="0"/>
                <w:szCs w:val="21"/>
              </w:rPr>
              <w:t>/</w:t>
            </w:r>
          </w:p>
        </w:tc>
        <w:tc>
          <w:tcPr>
            <w:tcW w:w="1805" w:type="dxa"/>
          </w:tcPr>
          <w:p w14:paraId="383319B9" w14:textId="305A06F8" w:rsidR="00132018" w:rsidRPr="00505C9F" w:rsidRDefault="00132018" w:rsidP="00505C9F">
            <w:pPr>
              <w:widowControl/>
              <w:jc w:val="center"/>
              <w:rPr>
                <w:rFonts w:ascii="宋体" w:hAnsi="宋体"/>
                <w:kern w:val="0"/>
                <w:szCs w:val="21"/>
              </w:rPr>
            </w:pPr>
            <w:r>
              <w:rPr>
                <w:rFonts w:ascii="宋体" w:hAnsi="宋体"/>
                <w:kern w:val="0"/>
                <w:szCs w:val="21"/>
              </w:rPr>
              <w:t>/</w:t>
            </w:r>
          </w:p>
        </w:tc>
      </w:tr>
      <w:tr w:rsidR="00132018" w:rsidRPr="00505C9F" w14:paraId="71C28510" w14:textId="77777777" w:rsidTr="00505C9F">
        <w:trPr>
          <w:jc w:val="center"/>
        </w:trPr>
        <w:tc>
          <w:tcPr>
            <w:tcW w:w="3050" w:type="dxa"/>
          </w:tcPr>
          <w:p w14:paraId="207B01F0" w14:textId="66619C39"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非机动车停车总数量</w:t>
            </w:r>
          </w:p>
        </w:tc>
        <w:tc>
          <w:tcPr>
            <w:tcW w:w="1033" w:type="dxa"/>
          </w:tcPr>
          <w:p w14:paraId="2A060E7C" w14:textId="49B31FD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辆</w:t>
            </w:r>
          </w:p>
        </w:tc>
        <w:tc>
          <w:tcPr>
            <w:tcW w:w="992" w:type="dxa"/>
          </w:tcPr>
          <w:p w14:paraId="45666AA9" w14:textId="77D90225"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5098</w:t>
            </w:r>
          </w:p>
        </w:tc>
        <w:tc>
          <w:tcPr>
            <w:tcW w:w="3790" w:type="dxa"/>
            <w:gridSpan w:val="2"/>
          </w:tcPr>
          <w:p w14:paraId="5386B45F" w14:textId="4FBE33E9" w:rsidR="00132018" w:rsidRPr="00505C9F" w:rsidRDefault="00132018" w:rsidP="00505C9F">
            <w:pPr>
              <w:widowControl/>
              <w:jc w:val="left"/>
              <w:rPr>
                <w:rFonts w:ascii="宋体" w:hAnsi="宋体"/>
                <w:kern w:val="0"/>
                <w:szCs w:val="21"/>
              </w:rPr>
            </w:pPr>
            <w:r w:rsidRPr="00505C9F">
              <w:rPr>
                <w:rFonts w:ascii="宋体" w:hAnsi="宋体" w:hint="eastAsia"/>
                <w:kern w:val="0"/>
                <w:szCs w:val="21"/>
              </w:rPr>
              <w:t>备注：按每户2辆计算，位于地下室</w:t>
            </w:r>
          </w:p>
        </w:tc>
      </w:tr>
      <w:tr w:rsidR="00132018" w:rsidRPr="00505C9F" w14:paraId="589A8766" w14:textId="77777777" w:rsidTr="00505C9F">
        <w:trPr>
          <w:jc w:val="center"/>
        </w:trPr>
        <w:tc>
          <w:tcPr>
            <w:tcW w:w="3050" w:type="dxa"/>
          </w:tcPr>
          <w:p w14:paraId="296408BF" w14:textId="39B9245C" w:rsidR="00132018" w:rsidRPr="00505C9F" w:rsidRDefault="00132018" w:rsidP="00132018">
            <w:pPr>
              <w:widowControl/>
              <w:jc w:val="left"/>
              <w:rPr>
                <w:rFonts w:ascii="宋体" w:hAnsi="宋体"/>
                <w:kern w:val="0"/>
                <w:szCs w:val="21"/>
              </w:rPr>
            </w:pPr>
            <w:r w:rsidRPr="00505C9F">
              <w:rPr>
                <w:rFonts w:ascii="宋体" w:hAnsi="宋体" w:hint="eastAsia"/>
                <w:kern w:val="0"/>
                <w:szCs w:val="21"/>
              </w:rPr>
              <w:t>机动车停车总数量</w:t>
            </w:r>
          </w:p>
        </w:tc>
        <w:tc>
          <w:tcPr>
            <w:tcW w:w="1033" w:type="dxa"/>
          </w:tcPr>
          <w:p w14:paraId="7DB05B74" w14:textId="0EB4BE89"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辆</w:t>
            </w:r>
          </w:p>
        </w:tc>
        <w:tc>
          <w:tcPr>
            <w:tcW w:w="992" w:type="dxa"/>
          </w:tcPr>
          <w:p w14:paraId="71B169B3" w14:textId="46FE35EE"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1534</w:t>
            </w:r>
          </w:p>
        </w:tc>
        <w:tc>
          <w:tcPr>
            <w:tcW w:w="3790" w:type="dxa"/>
            <w:gridSpan w:val="2"/>
            <w:vMerge w:val="restart"/>
          </w:tcPr>
          <w:p w14:paraId="73713210" w14:textId="5CE33182" w:rsidR="00132018" w:rsidRPr="00505C9F" w:rsidRDefault="00132018" w:rsidP="00505C9F">
            <w:pPr>
              <w:widowControl/>
              <w:jc w:val="left"/>
              <w:rPr>
                <w:rFonts w:ascii="宋体" w:hAnsi="宋体"/>
                <w:kern w:val="0"/>
                <w:szCs w:val="21"/>
              </w:rPr>
            </w:pPr>
            <w:r w:rsidRPr="00505C9F">
              <w:rPr>
                <w:rFonts w:ascii="宋体" w:hAnsi="宋体" w:hint="eastAsia"/>
                <w:kern w:val="0"/>
                <w:szCs w:val="21"/>
              </w:rPr>
              <w:t>备注：商业停车数量为238辆(</w:t>
            </w:r>
            <w:r w:rsidRPr="00505C9F">
              <w:rPr>
                <w:rFonts w:ascii="宋体" w:hAnsi="宋体"/>
                <w:kern w:val="0"/>
                <w:szCs w:val="21"/>
              </w:rPr>
              <w:t>0.65辆/100平米</w:t>
            </w:r>
            <w:r w:rsidRPr="00505C9F">
              <w:rPr>
                <w:rFonts w:ascii="宋体" w:hAnsi="宋体" w:hint="eastAsia"/>
                <w:kern w:val="0"/>
                <w:szCs w:val="21"/>
              </w:rPr>
              <w:t>)，住宅停车数量1296辆(0.5辆/户)</w:t>
            </w:r>
          </w:p>
        </w:tc>
      </w:tr>
      <w:tr w:rsidR="00132018" w:rsidRPr="00505C9F" w14:paraId="7B5CF649" w14:textId="77777777" w:rsidTr="00505C9F">
        <w:trPr>
          <w:jc w:val="center"/>
        </w:trPr>
        <w:tc>
          <w:tcPr>
            <w:tcW w:w="3050" w:type="dxa"/>
          </w:tcPr>
          <w:p w14:paraId="30284014" w14:textId="37BA6F4A" w:rsidR="00132018" w:rsidRPr="00505C9F" w:rsidRDefault="00132018" w:rsidP="00505C9F">
            <w:pPr>
              <w:widowControl/>
              <w:ind w:firstLineChars="200" w:firstLine="438"/>
              <w:jc w:val="left"/>
              <w:rPr>
                <w:rFonts w:ascii="宋体" w:hAnsi="宋体"/>
                <w:kern w:val="0"/>
                <w:szCs w:val="21"/>
              </w:rPr>
            </w:pPr>
            <w:r w:rsidRPr="00505C9F">
              <w:rPr>
                <w:rFonts w:ascii="宋体" w:hAnsi="宋体" w:hint="eastAsia"/>
                <w:kern w:val="0"/>
                <w:szCs w:val="21"/>
              </w:rPr>
              <w:t>a</w:t>
            </w:r>
            <w:r w:rsidRPr="00505C9F">
              <w:rPr>
                <w:rFonts w:ascii="宋体" w:hAnsi="宋体"/>
                <w:kern w:val="0"/>
                <w:szCs w:val="21"/>
              </w:rPr>
              <w:t>)地上停车</w:t>
            </w:r>
          </w:p>
        </w:tc>
        <w:tc>
          <w:tcPr>
            <w:tcW w:w="1033" w:type="dxa"/>
          </w:tcPr>
          <w:p w14:paraId="132EF957" w14:textId="064C3484"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辆</w:t>
            </w:r>
          </w:p>
        </w:tc>
        <w:tc>
          <w:tcPr>
            <w:tcW w:w="992" w:type="dxa"/>
          </w:tcPr>
          <w:p w14:paraId="0C202951" w14:textId="34875C22"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114</w:t>
            </w:r>
          </w:p>
        </w:tc>
        <w:tc>
          <w:tcPr>
            <w:tcW w:w="3790" w:type="dxa"/>
            <w:gridSpan w:val="2"/>
            <w:vMerge/>
          </w:tcPr>
          <w:p w14:paraId="0091FB29" w14:textId="77777777" w:rsidR="00132018" w:rsidRPr="00505C9F" w:rsidRDefault="00132018" w:rsidP="00505C9F">
            <w:pPr>
              <w:widowControl/>
              <w:jc w:val="center"/>
              <w:rPr>
                <w:rFonts w:ascii="宋体" w:hAnsi="宋体"/>
                <w:kern w:val="0"/>
                <w:szCs w:val="21"/>
              </w:rPr>
            </w:pPr>
          </w:p>
        </w:tc>
      </w:tr>
      <w:tr w:rsidR="00132018" w:rsidRPr="00505C9F" w14:paraId="6596AE07" w14:textId="77777777" w:rsidTr="00505C9F">
        <w:trPr>
          <w:jc w:val="center"/>
        </w:trPr>
        <w:tc>
          <w:tcPr>
            <w:tcW w:w="3050" w:type="dxa"/>
          </w:tcPr>
          <w:p w14:paraId="5F29B331" w14:textId="244726F1" w:rsidR="00132018" w:rsidRPr="00505C9F" w:rsidRDefault="00132018" w:rsidP="00505C9F">
            <w:pPr>
              <w:widowControl/>
              <w:ind w:firstLineChars="200" w:firstLine="438"/>
              <w:jc w:val="left"/>
              <w:rPr>
                <w:rFonts w:ascii="宋体" w:hAnsi="宋体"/>
                <w:kern w:val="0"/>
                <w:szCs w:val="21"/>
              </w:rPr>
            </w:pPr>
            <w:r w:rsidRPr="00505C9F">
              <w:rPr>
                <w:rFonts w:ascii="宋体" w:hAnsi="宋体" w:hint="eastAsia"/>
                <w:kern w:val="0"/>
                <w:szCs w:val="21"/>
              </w:rPr>
              <w:t>b</w:t>
            </w:r>
            <w:r w:rsidRPr="00505C9F">
              <w:rPr>
                <w:rFonts w:ascii="宋体" w:hAnsi="宋体"/>
                <w:kern w:val="0"/>
                <w:szCs w:val="21"/>
              </w:rPr>
              <w:t>)地下停车</w:t>
            </w:r>
          </w:p>
        </w:tc>
        <w:tc>
          <w:tcPr>
            <w:tcW w:w="1033" w:type="dxa"/>
          </w:tcPr>
          <w:p w14:paraId="5DCC3AD0" w14:textId="58ADB128"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辆</w:t>
            </w:r>
          </w:p>
        </w:tc>
        <w:tc>
          <w:tcPr>
            <w:tcW w:w="992" w:type="dxa"/>
          </w:tcPr>
          <w:p w14:paraId="7EF9197F" w14:textId="1A7241EC" w:rsidR="00132018" w:rsidRPr="00505C9F" w:rsidRDefault="00132018" w:rsidP="00505C9F">
            <w:pPr>
              <w:widowControl/>
              <w:jc w:val="center"/>
              <w:rPr>
                <w:rFonts w:ascii="宋体" w:hAnsi="宋体"/>
                <w:kern w:val="0"/>
                <w:szCs w:val="21"/>
              </w:rPr>
            </w:pPr>
            <w:r w:rsidRPr="00505C9F">
              <w:rPr>
                <w:rFonts w:ascii="宋体" w:hAnsi="宋体" w:hint="eastAsia"/>
                <w:kern w:val="0"/>
                <w:szCs w:val="21"/>
              </w:rPr>
              <w:t>1420</w:t>
            </w:r>
          </w:p>
        </w:tc>
        <w:tc>
          <w:tcPr>
            <w:tcW w:w="3790" w:type="dxa"/>
            <w:gridSpan w:val="2"/>
            <w:vMerge/>
          </w:tcPr>
          <w:p w14:paraId="763B8CD5" w14:textId="77777777" w:rsidR="00132018" w:rsidRPr="00505C9F" w:rsidRDefault="00132018" w:rsidP="00505C9F">
            <w:pPr>
              <w:widowControl/>
              <w:jc w:val="center"/>
              <w:rPr>
                <w:rFonts w:ascii="宋体" w:hAnsi="宋体"/>
                <w:kern w:val="0"/>
                <w:szCs w:val="21"/>
              </w:rPr>
            </w:pPr>
          </w:p>
        </w:tc>
      </w:tr>
    </w:tbl>
    <w:p w14:paraId="475666C3" w14:textId="77777777" w:rsidR="00AF13F0" w:rsidRPr="0097397A" w:rsidRDefault="00C02B04" w:rsidP="00381BB3">
      <w:pPr>
        <w:pStyle w:val="3"/>
        <w:ind w:firstLine="0"/>
        <w:rPr>
          <w:rFonts w:eastAsia="宋体"/>
          <w:bCs/>
          <w:kern w:val="0"/>
        </w:rPr>
      </w:pPr>
      <w:bookmarkStart w:id="13" w:name="_Toc250993620"/>
      <w:bookmarkStart w:id="14" w:name="_Toc389126529"/>
      <w:r w:rsidRPr="0097397A">
        <w:rPr>
          <w:rFonts w:eastAsia="宋体" w:hint="eastAsia"/>
          <w:bCs/>
          <w:kern w:val="0"/>
        </w:rPr>
        <w:t>3</w:t>
      </w:r>
      <w:r w:rsidRPr="0097397A">
        <w:rPr>
          <w:rFonts w:eastAsia="宋体" w:hint="eastAsia"/>
          <w:bCs/>
          <w:kern w:val="0"/>
        </w:rPr>
        <w:t>、</w:t>
      </w:r>
      <w:r w:rsidR="00AF13F0" w:rsidRPr="0097397A">
        <w:rPr>
          <w:rFonts w:eastAsia="宋体"/>
          <w:bCs/>
          <w:kern w:val="0"/>
        </w:rPr>
        <w:t>年度项目进度使用计划</w:t>
      </w:r>
      <w:bookmarkEnd w:id="13"/>
      <w:bookmarkEnd w:id="14"/>
    </w:p>
    <w:p w14:paraId="58B11237" w14:textId="77777777" w:rsidR="000C12DE" w:rsidRPr="0097397A" w:rsidRDefault="003239A3" w:rsidP="00505C9F">
      <w:pPr>
        <w:pStyle w:val="a7"/>
        <w:spacing w:line="460" w:lineRule="exact"/>
        <w:rPr>
          <w:rFonts w:ascii="Times New Roman"/>
          <w:szCs w:val="24"/>
        </w:rPr>
      </w:pPr>
      <w:r w:rsidRPr="0097397A">
        <w:rPr>
          <w:rFonts w:ascii="Times New Roman" w:hint="eastAsia"/>
          <w:szCs w:val="24"/>
        </w:rPr>
        <w:t>本项目</w:t>
      </w:r>
      <w:r w:rsidR="00CF5D0D" w:rsidRPr="00CF5D0D">
        <w:rPr>
          <w:rFonts w:ascii="Times New Roman" w:hint="eastAsia"/>
          <w:szCs w:val="24"/>
        </w:rPr>
        <w:t>预计建设工期为</w:t>
      </w:r>
      <w:r w:rsidR="00CF5D0D" w:rsidRPr="00CF5D0D">
        <w:rPr>
          <w:rFonts w:ascii="Times New Roman" w:hint="eastAsia"/>
          <w:szCs w:val="24"/>
        </w:rPr>
        <w:t>52</w:t>
      </w:r>
      <w:r w:rsidR="00CF5D0D" w:rsidRPr="00CF5D0D">
        <w:rPr>
          <w:rFonts w:ascii="Times New Roman" w:hint="eastAsia"/>
          <w:szCs w:val="24"/>
        </w:rPr>
        <w:t>个月，于</w:t>
      </w:r>
      <w:r w:rsidR="00CF5D0D" w:rsidRPr="00CF5D0D">
        <w:rPr>
          <w:rFonts w:ascii="Times New Roman" w:hint="eastAsia"/>
          <w:szCs w:val="24"/>
        </w:rPr>
        <w:t>2012</w:t>
      </w:r>
      <w:r w:rsidR="00CF5D0D" w:rsidRPr="00CF5D0D">
        <w:rPr>
          <w:rFonts w:ascii="Times New Roman" w:hint="eastAsia"/>
          <w:szCs w:val="24"/>
        </w:rPr>
        <w:t>年</w:t>
      </w:r>
      <w:r w:rsidR="00CF5D0D" w:rsidRPr="00CF5D0D">
        <w:rPr>
          <w:rFonts w:ascii="Times New Roman" w:hint="eastAsia"/>
          <w:szCs w:val="24"/>
        </w:rPr>
        <w:t>9</w:t>
      </w:r>
      <w:r w:rsidR="00CF5D0D" w:rsidRPr="00CF5D0D">
        <w:rPr>
          <w:rFonts w:ascii="Times New Roman" w:hint="eastAsia"/>
          <w:szCs w:val="24"/>
        </w:rPr>
        <w:t>开工建设，预计</w:t>
      </w:r>
      <w:r w:rsidR="00CF5D0D" w:rsidRPr="00CF5D0D">
        <w:rPr>
          <w:rFonts w:ascii="Times New Roman" w:hint="eastAsia"/>
          <w:szCs w:val="24"/>
        </w:rPr>
        <w:t>2016</w:t>
      </w:r>
      <w:r w:rsidR="00CF5D0D" w:rsidRPr="00CF5D0D">
        <w:rPr>
          <w:rFonts w:ascii="Times New Roman" w:hint="eastAsia"/>
          <w:szCs w:val="24"/>
        </w:rPr>
        <w:t>年</w:t>
      </w:r>
      <w:r w:rsidR="00CF5D0D" w:rsidRPr="00CF5D0D">
        <w:rPr>
          <w:rFonts w:ascii="Times New Roman" w:hint="eastAsia"/>
          <w:szCs w:val="24"/>
        </w:rPr>
        <w:t>12</w:t>
      </w:r>
      <w:r w:rsidR="00CF5D0D" w:rsidRPr="00CF5D0D">
        <w:rPr>
          <w:rFonts w:ascii="Times New Roman" w:hint="eastAsia"/>
          <w:szCs w:val="24"/>
        </w:rPr>
        <w:t>月竣工。</w:t>
      </w:r>
    </w:p>
    <w:p w14:paraId="1C14BDD8" w14:textId="77777777" w:rsidR="0044206D" w:rsidRPr="0097397A" w:rsidRDefault="00C02B04" w:rsidP="00900FC5">
      <w:pPr>
        <w:pStyle w:val="2"/>
        <w:spacing w:before="100"/>
        <w:ind w:firstLine="0"/>
        <w:rPr>
          <w:rFonts w:ascii="Times New Roman" w:eastAsia="宋体"/>
        </w:rPr>
      </w:pPr>
      <w:bookmarkStart w:id="15" w:name="_Toc389126530"/>
      <w:r w:rsidRPr="0097397A">
        <w:rPr>
          <w:rFonts w:ascii="Times New Roman" w:eastAsia="宋体" w:hint="eastAsia"/>
        </w:rPr>
        <w:t>（三）</w:t>
      </w:r>
      <w:r w:rsidR="0098506C" w:rsidRPr="0097397A">
        <w:rPr>
          <w:rFonts w:ascii="Times New Roman" w:eastAsia="宋体"/>
        </w:rPr>
        <w:t>建设项目规划相符性</w:t>
      </w:r>
      <w:bookmarkEnd w:id="15"/>
    </w:p>
    <w:p w14:paraId="62C3D697"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 xml:space="preserve">(1) </w:t>
      </w:r>
      <w:r w:rsidRPr="007E0D03">
        <w:rPr>
          <w:rFonts w:ascii="Times New Roman" w:hint="eastAsia"/>
          <w:szCs w:val="24"/>
        </w:rPr>
        <w:t>符合</w:t>
      </w:r>
      <w:r w:rsidRPr="00505C9F">
        <w:rPr>
          <w:rFonts w:ascii="Times New Roman" w:hint="eastAsia"/>
        </w:rPr>
        <w:t>《北京城市总体发展规划（</w:t>
      </w:r>
      <w:r w:rsidRPr="00505C9F">
        <w:rPr>
          <w:rFonts w:ascii="Times New Roman" w:hint="eastAsia"/>
        </w:rPr>
        <w:t>2004-2020</w:t>
      </w:r>
      <w:r w:rsidRPr="00505C9F">
        <w:rPr>
          <w:rFonts w:ascii="Times New Roman" w:hint="eastAsia"/>
        </w:rPr>
        <w:t>年）》</w:t>
      </w:r>
      <w:r w:rsidRPr="007E0D03">
        <w:rPr>
          <w:rFonts w:ascii="Times New Roman" w:hint="eastAsia"/>
          <w:szCs w:val="24"/>
        </w:rPr>
        <w:t>要求</w:t>
      </w:r>
    </w:p>
    <w:p w14:paraId="0E0C57DE" w14:textId="1BDCD419" w:rsidR="007E0D03" w:rsidRPr="007E0D03" w:rsidRDefault="007E0D03" w:rsidP="00505C9F">
      <w:pPr>
        <w:pStyle w:val="a7"/>
        <w:spacing w:line="460" w:lineRule="exact"/>
        <w:rPr>
          <w:rFonts w:ascii="Times New Roman"/>
          <w:szCs w:val="24"/>
        </w:rPr>
      </w:pPr>
      <w:r w:rsidRPr="007E0D03">
        <w:rPr>
          <w:rFonts w:ascii="Times New Roman" w:hint="eastAsia"/>
          <w:szCs w:val="24"/>
        </w:rPr>
        <w:t>本项目所属位置为沙河镇，位于昌平区新城规划中，根据北京市对昌平区新城提出的功能建设要求：重要的高新技术研发产业基地，引导发展高新技术研发与生产、旅游服务、</w:t>
      </w:r>
      <w:r w:rsidRPr="00505C9F">
        <w:rPr>
          <w:rFonts w:ascii="Times New Roman" w:hint="eastAsia"/>
          <w:szCs w:val="24"/>
        </w:rPr>
        <w:t>教育</w:t>
      </w:r>
      <w:r w:rsidRPr="007E0D03">
        <w:rPr>
          <w:rFonts w:ascii="Times New Roman" w:hint="eastAsia"/>
          <w:szCs w:val="24"/>
        </w:rPr>
        <w:t>等功能；在空间布局上由昌平组团和沙河组团组成，其中沙河组团结合沙河高教区建设和传统产业调整改造，适当增加高新技术研发等功能。</w:t>
      </w:r>
    </w:p>
    <w:p w14:paraId="0A93A08A"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北京市沙河镇作为昌平区新城的组成部分，正处在《北京城市总体规划（</w:t>
      </w:r>
      <w:r w:rsidRPr="007E0D03">
        <w:rPr>
          <w:rFonts w:ascii="Times New Roman" w:hint="eastAsia"/>
          <w:szCs w:val="24"/>
        </w:rPr>
        <w:t>2004</w:t>
      </w:r>
      <w:r w:rsidRPr="007E0D03">
        <w:rPr>
          <w:rFonts w:ascii="Times New Roman" w:hint="eastAsia"/>
          <w:szCs w:val="24"/>
        </w:rPr>
        <w:t>年－</w:t>
      </w:r>
      <w:r w:rsidRPr="007E0D03">
        <w:rPr>
          <w:rFonts w:ascii="Times New Roman" w:hint="eastAsia"/>
          <w:szCs w:val="24"/>
        </w:rPr>
        <w:t>2020</w:t>
      </w:r>
      <w:r w:rsidRPr="007E0D03">
        <w:rPr>
          <w:rFonts w:ascii="Times New Roman" w:hint="eastAsia"/>
          <w:szCs w:val="24"/>
        </w:rPr>
        <w:t>年）》规划中“两带”的“西部发展带”上，并作为公共租赁住房建筑开发项目，为加快城市化进程，全面实现城市化做出贡献，因此项目的建设符合北京城市空间发展战略的要求。</w:t>
      </w:r>
    </w:p>
    <w:p w14:paraId="5C828D25"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同时北京市有关房地产</w:t>
      </w:r>
      <w:r w:rsidRPr="00505C9F">
        <w:rPr>
          <w:rFonts w:ascii="Times New Roman" w:hint="eastAsia"/>
        </w:rPr>
        <w:t>规划</w:t>
      </w:r>
      <w:r w:rsidRPr="007E0D03">
        <w:rPr>
          <w:rFonts w:ascii="Times New Roman" w:hint="eastAsia"/>
          <w:szCs w:val="24"/>
        </w:rPr>
        <w:t>的还有《北京市“十二五“时期固定资产与重大投资与重大项目规划》，该规划中对调整住房供应结构指出：”完善土地供应制度，加强土地供应信息披露和信息引导，加强土地市场监管，创新一级开发模式，培育土地二级交易市场。优先保证中低价位、中小套型普通商品住房和廉租房的土地供应，其年度供应量不得低于居住用地供应总量的</w:t>
      </w:r>
      <w:r w:rsidRPr="007E0D03">
        <w:rPr>
          <w:rFonts w:ascii="Times New Roman" w:hint="eastAsia"/>
          <w:szCs w:val="24"/>
        </w:rPr>
        <w:t>70%</w:t>
      </w:r>
      <w:r w:rsidRPr="007E0D03">
        <w:rPr>
          <w:rFonts w:ascii="Times New Roman" w:hint="eastAsia"/>
          <w:szCs w:val="24"/>
        </w:rPr>
        <w:t>。继续停止别墅类房地产开发项目土地供应，严格限制低密度、大套型住房土地供应。在充分发挥土地供应计划宏观调控作用的同时，尽可能利用市场手段配置土地资源。“</w:t>
      </w:r>
    </w:p>
    <w:p w14:paraId="176DBB6E"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lastRenderedPageBreak/>
        <w:t>该项目符合国家</w:t>
      </w:r>
      <w:r w:rsidRPr="00505C9F">
        <w:rPr>
          <w:rFonts w:ascii="Times New Roman" w:hint="eastAsia"/>
        </w:rPr>
        <w:t>《北京市城市总体规划（</w:t>
      </w:r>
      <w:r w:rsidRPr="00505C9F">
        <w:rPr>
          <w:rFonts w:ascii="Times New Roman" w:hint="eastAsia"/>
        </w:rPr>
        <w:t>2004</w:t>
      </w:r>
      <w:r w:rsidRPr="00505C9F">
        <w:rPr>
          <w:rFonts w:ascii="Times New Roman" w:hint="eastAsia"/>
        </w:rPr>
        <w:t>年</w:t>
      </w:r>
      <w:r w:rsidRPr="00505C9F">
        <w:rPr>
          <w:rFonts w:ascii="Times New Roman" w:hint="eastAsia"/>
        </w:rPr>
        <w:t>-2020</w:t>
      </w:r>
      <w:r w:rsidRPr="00505C9F">
        <w:rPr>
          <w:rFonts w:ascii="Times New Roman" w:hint="eastAsia"/>
        </w:rPr>
        <w:t>年）》</w:t>
      </w:r>
      <w:r w:rsidRPr="007E0D03">
        <w:rPr>
          <w:rFonts w:ascii="Times New Roman" w:hint="eastAsia"/>
          <w:szCs w:val="24"/>
        </w:rPr>
        <w:t>对昌平区的整体发展要求，也是有效实施整体规划的一个重要建设项目。</w:t>
      </w:r>
    </w:p>
    <w:p w14:paraId="67BC2F85" w14:textId="77777777" w:rsidR="007E0D03" w:rsidRPr="007E0D03" w:rsidRDefault="007E0D03" w:rsidP="007E0D03">
      <w:pPr>
        <w:pStyle w:val="a7"/>
        <w:rPr>
          <w:rFonts w:ascii="Times New Roman"/>
          <w:szCs w:val="24"/>
        </w:rPr>
      </w:pPr>
      <w:r w:rsidRPr="007E0D03">
        <w:rPr>
          <w:rFonts w:ascii="Times New Roman" w:hint="eastAsia"/>
          <w:szCs w:val="24"/>
        </w:rPr>
        <w:t>（</w:t>
      </w:r>
      <w:r w:rsidRPr="007E0D03">
        <w:rPr>
          <w:rFonts w:ascii="Times New Roman" w:hint="eastAsia"/>
          <w:szCs w:val="24"/>
        </w:rPr>
        <w:t>2</w:t>
      </w:r>
      <w:r w:rsidRPr="007E0D03">
        <w:rPr>
          <w:rFonts w:ascii="Times New Roman" w:hint="eastAsia"/>
          <w:szCs w:val="24"/>
        </w:rPr>
        <w:t>）本项目符合昌平区总体规划的要求</w:t>
      </w:r>
    </w:p>
    <w:p w14:paraId="3977E2E0"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根据昌平区新城规划内容，昌平区总体空间结构布局原则为：“两轴一带，多点一城”的空间总体布局。其中“两轴”是以八达岭高速公路、立汤路沿线为中心覆盖平原地区的产业轴。本项目所在地王沙河镇作为昌平区新城规划区之一，位于“两轴“规划带上，作为新城组成部分。在规划中昌平新城是北京西北方向上的重要新城，具有发展高新技术产业和教育产业的基础，同时它也是西北部旅游服务的核心。昌平新城采取组团式的布局模式，建设用地规模不宜过大。</w:t>
      </w:r>
      <w:r w:rsidRPr="007E0D03">
        <w:rPr>
          <w:rFonts w:ascii="Times New Roman" w:hint="eastAsia"/>
          <w:szCs w:val="24"/>
        </w:rPr>
        <w:t>2020</w:t>
      </w:r>
      <w:r w:rsidRPr="007E0D03">
        <w:rPr>
          <w:rFonts w:ascii="Times New Roman" w:hint="eastAsia"/>
          <w:szCs w:val="24"/>
        </w:rPr>
        <w:t>年规划集中城市建设用地控制在</w:t>
      </w:r>
      <w:r w:rsidRPr="007E0D03">
        <w:rPr>
          <w:rFonts w:ascii="Times New Roman" w:hint="eastAsia"/>
          <w:szCs w:val="24"/>
        </w:rPr>
        <w:t>65</w:t>
      </w:r>
      <w:r w:rsidRPr="007E0D03">
        <w:rPr>
          <w:rFonts w:ascii="Times New Roman" w:hint="eastAsia"/>
          <w:szCs w:val="24"/>
        </w:rPr>
        <w:t>平方公里。昌平新城的功能定位是：北京重要的高新技术研发产业基地，引导发展高新技术研发与生产、旅游服务、教育等功能；空间布局为“两个组团、一条产业走廊、两条生态廊道”结构。同时在新城规划中海明确在总体功能规划的基础上应建立健全住房供应体系，保障低收入群体的住房供应和配套设施，面向低收入群体提供具有完善基本生活配套设施和文化、体育设施的经济适用住房和廉租房。</w:t>
      </w:r>
    </w:p>
    <w:p w14:paraId="474771E2"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因此本项目的</w:t>
      </w:r>
      <w:r w:rsidRPr="00505C9F">
        <w:rPr>
          <w:rFonts w:ascii="Times New Roman" w:hint="eastAsia"/>
        </w:rPr>
        <w:t>建设</w:t>
      </w:r>
      <w:r w:rsidRPr="007E0D03">
        <w:rPr>
          <w:rFonts w:ascii="Times New Roman" w:hint="eastAsia"/>
          <w:szCs w:val="24"/>
        </w:rPr>
        <w:t>是以昌平区总体空间结构布局下，作为为保障低收入群体的住房而进行建设的公共租赁住房项目，项目的建设是提高基础设施和公共服务设施水平，促进新城尽快形成规模。因此项目的建设符合昌平区新城规划（</w:t>
      </w:r>
      <w:r w:rsidRPr="007E0D03">
        <w:rPr>
          <w:rFonts w:ascii="Times New Roman" w:hint="eastAsia"/>
          <w:szCs w:val="24"/>
        </w:rPr>
        <w:t>2005-2020</w:t>
      </w:r>
      <w:r w:rsidRPr="007E0D03">
        <w:rPr>
          <w:rFonts w:ascii="Times New Roman" w:hint="eastAsia"/>
          <w:szCs w:val="24"/>
        </w:rPr>
        <w:t>）和国民经济总体规划要求，项目的实施也为实现总体规划的进程提供了重要作用。</w:t>
      </w:r>
    </w:p>
    <w:p w14:paraId="1AE8C205" w14:textId="77777777" w:rsidR="007E0D03" w:rsidRPr="007E0D03" w:rsidRDefault="007E0D03" w:rsidP="007E0D03">
      <w:pPr>
        <w:pStyle w:val="a7"/>
        <w:rPr>
          <w:rFonts w:ascii="Times New Roman"/>
          <w:szCs w:val="24"/>
        </w:rPr>
      </w:pPr>
      <w:r w:rsidRPr="007E0D03">
        <w:rPr>
          <w:rFonts w:ascii="Times New Roman" w:hint="eastAsia"/>
          <w:szCs w:val="24"/>
        </w:rPr>
        <w:t>(3)</w:t>
      </w:r>
      <w:r w:rsidRPr="007E0D03">
        <w:rPr>
          <w:rFonts w:ascii="Times New Roman" w:hint="eastAsia"/>
          <w:szCs w:val="24"/>
        </w:rPr>
        <w:t>本项目的建设符合沙河镇功能规划</w:t>
      </w:r>
    </w:p>
    <w:p w14:paraId="6E680844"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本项目建设所在位置沙河镇西沙屯村，是以政府主导的保障性住房建设开发项目。根据昌平区的新城规划功能分布，昌平组团和沙河组团组成昌平区新城规划。沙河镇组团在新城规划作为新城城市规划建设用地，同时也是以居住功能为主的综合发展区、生态居住区。沙河镇组团由“三团、三轴”</w:t>
      </w:r>
      <w:r w:rsidRPr="007E0D03">
        <w:rPr>
          <w:rFonts w:ascii="Times New Roman" w:hint="eastAsia"/>
          <w:szCs w:val="24"/>
        </w:rPr>
        <w:t xml:space="preserve"> </w:t>
      </w:r>
      <w:r w:rsidRPr="007E0D03">
        <w:rPr>
          <w:rFonts w:ascii="Times New Roman" w:hint="eastAsia"/>
          <w:szCs w:val="24"/>
        </w:rPr>
        <w:t>的规划用地结构组成，其中西沙屯村作为“北沙河北组团”与“八达岭高速公路西组团：和”巩华城组团“共同形成沙河镇”三团“规划功能。“北沙河北组团”</w:t>
      </w:r>
      <w:r w:rsidRPr="007E0D03">
        <w:rPr>
          <w:rFonts w:ascii="Times New Roman" w:hint="eastAsia"/>
          <w:szCs w:val="24"/>
        </w:rPr>
        <w:t xml:space="preserve"> </w:t>
      </w:r>
      <w:r w:rsidRPr="007E0D03">
        <w:rPr>
          <w:rFonts w:ascii="Times New Roman" w:hint="eastAsia"/>
          <w:szCs w:val="24"/>
        </w:rPr>
        <w:t>位于八达岭高速公路以东、北沙河以北。</w:t>
      </w:r>
      <w:r w:rsidRPr="007E0D03">
        <w:rPr>
          <w:rFonts w:ascii="Times New Roman" w:hint="eastAsia"/>
          <w:szCs w:val="24"/>
        </w:rPr>
        <w:t xml:space="preserve"> </w:t>
      </w:r>
      <w:r w:rsidRPr="007E0D03">
        <w:rPr>
          <w:rFonts w:ascii="Times New Roman" w:hint="eastAsia"/>
          <w:szCs w:val="24"/>
        </w:rPr>
        <w:t>规划建设用地面积</w:t>
      </w:r>
      <w:r w:rsidRPr="007E0D03">
        <w:rPr>
          <w:rFonts w:ascii="Times New Roman" w:hint="eastAsia"/>
          <w:szCs w:val="24"/>
        </w:rPr>
        <w:t>11.69</w:t>
      </w:r>
      <w:r w:rsidRPr="007E0D03">
        <w:rPr>
          <w:rFonts w:ascii="Times New Roman" w:hint="eastAsia"/>
          <w:szCs w:val="24"/>
        </w:rPr>
        <w:t>平</w:t>
      </w:r>
      <w:r w:rsidRPr="007E0D03">
        <w:rPr>
          <w:rFonts w:ascii="Times New Roman" w:hint="eastAsia"/>
          <w:szCs w:val="24"/>
        </w:rPr>
        <w:lastRenderedPageBreak/>
        <w:t>方公里。安排居住、教育科研和高科技产业用地，是卫星城的行政管理、商业、文化和教育中心。而本项目作为公共租赁住房项目，正属于沙河镇“北沙河北组团”的居住功能规划区内。</w:t>
      </w:r>
    </w:p>
    <w:p w14:paraId="2811F95D" w14:textId="77777777" w:rsidR="007E0D03" w:rsidRPr="007E0D03" w:rsidRDefault="007E0D03" w:rsidP="00505C9F">
      <w:pPr>
        <w:pStyle w:val="a7"/>
        <w:spacing w:line="460" w:lineRule="exact"/>
        <w:rPr>
          <w:rFonts w:ascii="Times New Roman"/>
          <w:szCs w:val="24"/>
        </w:rPr>
      </w:pPr>
      <w:r w:rsidRPr="007E0D03">
        <w:rPr>
          <w:rFonts w:ascii="Times New Roman" w:hint="eastAsia"/>
          <w:szCs w:val="24"/>
        </w:rPr>
        <w:t>因此本项目的建设符合昌平区沙河镇的新城功能</w:t>
      </w:r>
      <w:r w:rsidRPr="00505C9F">
        <w:rPr>
          <w:rFonts w:ascii="Times New Roman" w:hint="eastAsia"/>
        </w:rPr>
        <w:t>规划</w:t>
      </w:r>
      <w:r w:rsidRPr="007E0D03">
        <w:rPr>
          <w:rFonts w:ascii="Times New Roman" w:hint="eastAsia"/>
          <w:szCs w:val="24"/>
        </w:rPr>
        <w:t>，项目的建设不仅为沙河镇的功能发展提供了重要的基础设施及居住条件，而且为沙河镇发展卫星城的行政管理、商业、文化和教育中心等功能规划提供居住保障。</w:t>
      </w:r>
    </w:p>
    <w:p w14:paraId="5498248C" w14:textId="77777777" w:rsidR="007E0D03" w:rsidRPr="007E0D03" w:rsidRDefault="007E0D03" w:rsidP="007E0D03">
      <w:pPr>
        <w:pStyle w:val="a7"/>
        <w:rPr>
          <w:rFonts w:ascii="Times New Roman"/>
          <w:szCs w:val="24"/>
        </w:rPr>
      </w:pPr>
      <w:r w:rsidRPr="007E0D03">
        <w:rPr>
          <w:rFonts w:ascii="Times New Roman" w:hint="eastAsia"/>
          <w:szCs w:val="24"/>
        </w:rPr>
        <w:t>(4)</w:t>
      </w:r>
      <w:r w:rsidRPr="007E0D03">
        <w:rPr>
          <w:rFonts w:ascii="Times New Roman" w:hint="eastAsia"/>
          <w:szCs w:val="24"/>
        </w:rPr>
        <w:t>本项目用地规划符合性分析</w:t>
      </w:r>
    </w:p>
    <w:p w14:paraId="6BBEFECD" w14:textId="77777777" w:rsidR="0044206D" w:rsidRPr="0097397A" w:rsidRDefault="007E0D03" w:rsidP="00505C9F">
      <w:pPr>
        <w:pStyle w:val="a7"/>
        <w:spacing w:line="460" w:lineRule="exact"/>
        <w:rPr>
          <w:rFonts w:ascii="Times New Roman"/>
          <w:szCs w:val="24"/>
        </w:rPr>
      </w:pPr>
      <w:r w:rsidRPr="007E0D03">
        <w:rPr>
          <w:rFonts w:ascii="Times New Roman" w:hint="eastAsia"/>
          <w:szCs w:val="24"/>
        </w:rPr>
        <w:t>本项目位于昌平区沙河镇镇区。根据《北京市规划委员会建设项目规划条件》</w:t>
      </w:r>
      <w:r w:rsidRPr="007E0D03">
        <w:rPr>
          <w:rFonts w:ascii="Times New Roman" w:hint="eastAsia"/>
          <w:szCs w:val="24"/>
        </w:rPr>
        <w:t>2011</w:t>
      </w:r>
      <w:r w:rsidRPr="007E0D03">
        <w:rPr>
          <w:rFonts w:ascii="Times New Roman" w:hint="eastAsia"/>
          <w:szCs w:val="24"/>
        </w:rPr>
        <w:t>规条授字</w:t>
      </w:r>
      <w:r w:rsidRPr="007E0D03">
        <w:rPr>
          <w:rFonts w:ascii="Times New Roman" w:hint="eastAsia"/>
          <w:szCs w:val="24"/>
        </w:rPr>
        <w:t>0012</w:t>
      </w:r>
      <w:r w:rsidRPr="007E0D03">
        <w:rPr>
          <w:rFonts w:ascii="Times New Roman" w:hint="eastAsia"/>
          <w:szCs w:val="24"/>
        </w:rPr>
        <w:t>号，项目用地为</w:t>
      </w:r>
      <w:r w:rsidRPr="007E0D03">
        <w:rPr>
          <w:rFonts w:ascii="Times New Roman" w:hint="eastAsia"/>
          <w:szCs w:val="24"/>
        </w:rPr>
        <w:t>R2</w:t>
      </w:r>
      <w:r w:rsidRPr="007E0D03">
        <w:rPr>
          <w:rFonts w:ascii="Times New Roman" w:hint="eastAsia"/>
          <w:szCs w:val="24"/>
        </w:rPr>
        <w:t>二类居住用地、</w:t>
      </w:r>
      <w:r w:rsidRPr="007E0D03">
        <w:rPr>
          <w:rFonts w:ascii="Times New Roman" w:hint="eastAsia"/>
          <w:szCs w:val="24"/>
        </w:rPr>
        <w:t>R53</w:t>
      </w:r>
      <w:r w:rsidRPr="007E0D03">
        <w:rPr>
          <w:rFonts w:ascii="Times New Roman" w:hint="eastAsia"/>
          <w:szCs w:val="24"/>
        </w:rPr>
        <w:t>托幼用地，本项目建设公租房、幼儿园及配套设施等，符合规划要求。</w:t>
      </w:r>
    </w:p>
    <w:p w14:paraId="1941E68D" w14:textId="77777777" w:rsidR="0044206D" w:rsidRPr="0097397A" w:rsidRDefault="0098506C" w:rsidP="0098506C">
      <w:pPr>
        <w:pStyle w:val="1"/>
        <w:ind w:left="0"/>
        <w:jc w:val="left"/>
        <w:rPr>
          <w:rFonts w:ascii="Times New Roman" w:eastAsia="宋体"/>
          <w:sz w:val="28"/>
          <w:szCs w:val="28"/>
        </w:rPr>
      </w:pPr>
      <w:bookmarkStart w:id="16" w:name="_Toc389126531"/>
      <w:r w:rsidRPr="0097397A">
        <w:rPr>
          <w:rFonts w:ascii="Times New Roman" w:eastAsia="宋体" w:hint="eastAsia"/>
          <w:sz w:val="28"/>
          <w:szCs w:val="28"/>
        </w:rPr>
        <w:t>二．建设项目周围环境现状</w:t>
      </w:r>
      <w:bookmarkEnd w:id="16"/>
    </w:p>
    <w:p w14:paraId="10366E3E" w14:textId="77777777" w:rsidR="0098506C" w:rsidRPr="0097397A" w:rsidRDefault="00C02B04" w:rsidP="0098506C">
      <w:pPr>
        <w:pStyle w:val="2"/>
        <w:spacing w:before="100"/>
        <w:ind w:firstLine="0"/>
        <w:rPr>
          <w:rFonts w:ascii="Times New Roman" w:eastAsia="宋体"/>
        </w:rPr>
      </w:pPr>
      <w:bookmarkStart w:id="17" w:name="_Toc389126532"/>
      <w:r w:rsidRPr="0097397A">
        <w:rPr>
          <w:rFonts w:ascii="Times New Roman" w:eastAsia="宋体" w:hint="eastAsia"/>
        </w:rPr>
        <w:t>（一）</w:t>
      </w:r>
      <w:r w:rsidR="0098506C" w:rsidRPr="0097397A">
        <w:rPr>
          <w:rFonts w:ascii="Times New Roman" w:eastAsia="宋体" w:hint="eastAsia"/>
        </w:rPr>
        <w:t>建设项目所在地的环境现状</w:t>
      </w:r>
      <w:bookmarkEnd w:id="17"/>
    </w:p>
    <w:p w14:paraId="132FEAC9" w14:textId="74D77980" w:rsidR="003239A3" w:rsidRPr="0097397A" w:rsidRDefault="003239A3" w:rsidP="00505C9F">
      <w:pPr>
        <w:pStyle w:val="a7"/>
        <w:spacing w:line="460" w:lineRule="exact"/>
        <w:rPr>
          <w:rFonts w:ascii="Times New Roman"/>
          <w:szCs w:val="24"/>
        </w:rPr>
      </w:pPr>
      <w:r w:rsidRPr="0097397A">
        <w:rPr>
          <w:rFonts w:ascii="Times New Roman" w:hint="eastAsia"/>
          <w:szCs w:val="24"/>
        </w:rPr>
        <w:t>大气环境质量现状：</w:t>
      </w:r>
      <w:r w:rsidR="00891B34" w:rsidRPr="0097397A">
        <w:t>监测</w:t>
      </w:r>
      <w:r w:rsidR="00891B34" w:rsidRPr="00505C9F">
        <w:rPr>
          <w:rFonts w:ascii="Times New Roman"/>
        </w:rPr>
        <w:t>结果</w:t>
      </w:r>
      <w:r w:rsidR="00891B34" w:rsidRPr="0097397A">
        <w:t>表明，项目区SO</w:t>
      </w:r>
      <w:r w:rsidR="00891B34" w:rsidRPr="0097397A">
        <w:rPr>
          <w:vertAlign w:val="subscript"/>
        </w:rPr>
        <w:t>2</w:t>
      </w:r>
      <w:r w:rsidR="00182FCD">
        <w:t>、</w:t>
      </w:r>
      <w:r w:rsidR="00891B34" w:rsidRPr="0097397A">
        <w:t>NO</w:t>
      </w:r>
      <w:r w:rsidR="00891B34" w:rsidRPr="0097397A">
        <w:rPr>
          <w:vertAlign w:val="subscript"/>
        </w:rPr>
        <w:t>2</w:t>
      </w:r>
      <w:r w:rsidR="00182FCD" w:rsidRPr="00182FCD">
        <w:t>、</w:t>
      </w:r>
      <w:r w:rsidR="00891B34" w:rsidRPr="0097397A">
        <w:t>CO监测</w:t>
      </w:r>
      <w:r w:rsidR="00FE2B89">
        <w:t>日均浓度及</w:t>
      </w:r>
      <w:r w:rsidR="00891B34" w:rsidRPr="0097397A">
        <w:t>小时</w:t>
      </w:r>
      <w:r w:rsidR="00FF3646">
        <w:t>平均</w:t>
      </w:r>
      <w:r w:rsidR="00891B34" w:rsidRPr="0097397A">
        <w:t>浓度均符合《环境空气质量标准》（GB3095-1996）中二级标准，</w:t>
      </w:r>
      <w:r w:rsidR="00FE2B89">
        <w:t xml:space="preserve"> </w:t>
      </w:r>
      <w:r w:rsidR="0060106B">
        <w:t>PM</w:t>
      </w:r>
      <w:r w:rsidR="0060106B" w:rsidRPr="00182FCD">
        <w:rPr>
          <w:vertAlign w:val="subscript"/>
        </w:rPr>
        <w:t>10</w:t>
      </w:r>
      <w:r w:rsidR="0060106B">
        <w:t>、PM</w:t>
      </w:r>
      <w:r w:rsidR="0060106B" w:rsidRPr="00182FCD">
        <w:rPr>
          <w:vertAlign w:val="subscript"/>
        </w:rPr>
        <w:t>2.5</w:t>
      </w:r>
      <w:r w:rsidR="0060106B" w:rsidRPr="0097397A">
        <w:t>监测日均浓度</w:t>
      </w:r>
      <w:r w:rsidR="00FE2B89">
        <w:rPr>
          <w:rFonts w:hint="eastAsia"/>
        </w:rPr>
        <w:t>部分监测结果超标，主要是由于项目所在地附近施工工地较多，地表裸露，风沙大，建筑扬尘，裸露地的地表风蚀扬尘导致的</w:t>
      </w:r>
      <w:r w:rsidR="00891B34" w:rsidRPr="0097397A">
        <w:rPr>
          <w:rFonts w:hint="eastAsia"/>
        </w:rPr>
        <w:t>，</w:t>
      </w:r>
      <w:r w:rsidR="0060106B">
        <w:t>O</w:t>
      </w:r>
      <w:r w:rsidR="0060106B" w:rsidRPr="00182FCD">
        <w:rPr>
          <w:vertAlign w:val="subscript"/>
        </w:rPr>
        <w:t>3</w:t>
      </w:r>
      <w:r w:rsidR="00891B34" w:rsidRPr="0097397A">
        <w:t>在监测期内</w:t>
      </w:r>
      <w:r w:rsidR="00FF3646">
        <w:t>小时平均浓度及</w:t>
      </w:r>
      <w:r w:rsidR="00E276D2">
        <w:t>日</w:t>
      </w:r>
      <w:r w:rsidR="0060106B">
        <w:t>最大</w:t>
      </w:r>
      <w:r w:rsidR="0060106B">
        <w:rPr>
          <w:rFonts w:hint="eastAsia"/>
        </w:rPr>
        <w:t>8小时平均</w:t>
      </w:r>
      <w:r w:rsidR="00891B34" w:rsidRPr="0097397A">
        <w:t>浓度到达《环境空气质量标准》（GB3095-1996）中二级标准</w:t>
      </w:r>
      <w:r w:rsidR="007A3369">
        <w:t>。</w:t>
      </w:r>
      <w:r w:rsidR="00182FCD" w:rsidRPr="0097397A">
        <w:rPr>
          <w:rFonts w:ascii="Times New Roman"/>
          <w:szCs w:val="24"/>
        </w:rPr>
        <w:t xml:space="preserve"> </w:t>
      </w:r>
    </w:p>
    <w:p w14:paraId="304EE595" w14:textId="77777777" w:rsidR="00891B34" w:rsidRPr="0097397A" w:rsidRDefault="003239A3" w:rsidP="00505C9F">
      <w:pPr>
        <w:pStyle w:val="a7"/>
        <w:spacing w:line="460" w:lineRule="exact"/>
      </w:pPr>
      <w:r w:rsidRPr="0097397A">
        <w:rPr>
          <w:rFonts w:ascii="Times New Roman" w:hint="eastAsia"/>
          <w:szCs w:val="24"/>
        </w:rPr>
        <w:t>地表水环境质量现状：</w:t>
      </w:r>
      <w:r w:rsidR="00891B34" w:rsidRPr="0097397A">
        <w:rPr>
          <w:rFonts w:ascii="Times New Roman"/>
          <w:szCs w:val="24"/>
        </w:rPr>
        <w:t xml:space="preserve"> </w:t>
      </w:r>
      <w:r w:rsidR="00891B34" w:rsidRPr="00505C9F">
        <w:rPr>
          <w:rFonts w:ascii="Times New Roman"/>
        </w:rPr>
        <w:t>距离</w:t>
      </w:r>
      <w:r w:rsidR="00891B34" w:rsidRPr="0097397A">
        <w:t>本项目最近的地表水体为</w:t>
      </w:r>
      <w:r w:rsidR="00D0756D">
        <w:t>东沙河</w:t>
      </w:r>
      <w:r w:rsidR="00891B34" w:rsidRPr="0097397A">
        <w:t>，</w:t>
      </w:r>
      <w:r w:rsidR="00D0756D" w:rsidRPr="00D0756D">
        <w:rPr>
          <w:rFonts w:hint="eastAsia"/>
        </w:rPr>
        <w:t>东沙河属北运河水系，水体功能为人体非直接接触的娱乐用水区，水质分类为Ⅳ类</w:t>
      </w:r>
      <w:r w:rsidR="00891B34" w:rsidRPr="0097397A">
        <w:t>。</w:t>
      </w:r>
      <w:r w:rsidR="00891B34" w:rsidRPr="0097397A">
        <w:rPr>
          <w:rFonts w:hint="eastAsia"/>
        </w:rPr>
        <w:t>根据北京市环境保护局</w:t>
      </w:r>
      <w:r w:rsidR="00891B34" w:rsidRPr="0097397A">
        <w:t>201</w:t>
      </w:r>
      <w:r w:rsidR="00891B34" w:rsidRPr="0097397A">
        <w:rPr>
          <w:rFonts w:hint="eastAsia"/>
        </w:rPr>
        <w:t>3</w:t>
      </w:r>
      <w:r w:rsidR="00891B34" w:rsidRPr="0097397A">
        <w:t>年</w:t>
      </w:r>
      <w:r w:rsidR="00891B34" w:rsidRPr="0097397A">
        <w:rPr>
          <w:rFonts w:hint="eastAsia"/>
        </w:rPr>
        <w:t>1</w:t>
      </w:r>
      <w:r w:rsidR="00891B34" w:rsidRPr="0097397A">
        <w:t>月大中型水库水质状况</w:t>
      </w:r>
      <w:r w:rsidR="00891B34" w:rsidRPr="0097397A">
        <w:rPr>
          <w:rFonts w:hint="eastAsia"/>
        </w:rPr>
        <w:t>显示，</w:t>
      </w:r>
      <w:r w:rsidR="001968EE" w:rsidRPr="001968EE">
        <w:rPr>
          <w:rFonts w:hint="eastAsia"/>
        </w:rPr>
        <w:t>东沙河</w:t>
      </w:r>
      <w:r w:rsidR="00891B34" w:rsidRPr="0097397A">
        <w:rPr>
          <w:rFonts w:hint="eastAsia"/>
        </w:rPr>
        <w:t>水质现状为</w:t>
      </w:r>
      <w:r w:rsidR="00660548" w:rsidRPr="00660548">
        <w:rPr>
          <w:rFonts w:hint="eastAsia"/>
        </w:rPr>
        <w:t>Ⅴ</w:t>
      </w:r>
      <w:r w:rsidR="00660548" w:rsidRPr="00660548">
        <w:rPr>
          <w:rFonts w:hint="eastAsia"/>
          <w:vertAlign w:val="subscript"/>
        </w:rPr>
        <w:t>3</w:t>
      </w:r>
      <w:r w:rsidR="00891B34" w:rsidRPr="0097397A">
        <w:rPr>
          <w:rFonts w:hint="eastAsia"/>
        </w:rPr>
        <w:t>类</w:t>
      </w:r>
      <w:r w:rsidR="00E30245">
        <w:rPr>
          <w:rFonts w:hint="eastAsia"/>
        </w:rPr>
        <w:t>。根据本项目2012年1月9日对东沙河的监测结果，东沙河水质粪大肠菌群超标，其它项目满足</w:t>
      </w:r>
      <w:r w:rsidR="00E30245" w:rsidRPr="00D0756D">
        <w:rPr>
          <w:rFonts w:hint="eastAsia"/>
        </w:rPr>
        <w:t>Ⅳ类</w:t>
      </w:r>
      <w:r w:rsidR="00E30245">
        <w:rPr>
          <w:rFonts w:hint="eastAsia"/>
        </w:rPr>
        <w:t>水质要求</w:t>
      </w:r>
      <w:r w:rsidR="00891B34" w:rsidRPr="0097397A">
        <w:rPr>
          <w:rFonts w:hint="eastAsia"/>
        </w:rPr>
        <w:t>。</w:t>
      </w:r>
    </w:p>
    <w:p w14:paraId="5DCA4052" w14:textId="77777777" w:rsidR="003239A3" w:rsidRPr="0097397A" w:rsidRDefault="003239A3" w:rsidP="00505C9F">
      <w:pPr>
        <w:pStyle w:val="a7"/>
        <w:spacing w:line="460" w:lineRule="exact"/>
        <w:rPr>
          <w:rFonts w:ascii="Times New Roman"/>
          <w:szCs w:val="24"/>
        </w:rPr>
      </w:pPr>
      <w:r w:rsidRPr="0097397A">
        <w:rPr>
          <w:rFonts w:ascii="Times New Roman" w:hint="eastAsia"/>
          <w:szCs w:val="24"/>
        </w:rPr>
        <w:t>地下水环境质量现状：</w:t>
      </w:r>
      <w:r w:rsidR="00EE6449">
        <w:t>根据北京市昌平区疾病预防控制中心</w:t>
      </w:r>
      <w:r w:rsidR="00EE6449">
        <w:rPr>
          <w:rFonts w:hint="eastAsia"/>
        </w:rPr>
        <w:t>2013年10月对本项目地区地下水的检测结果，</w:t>
      </w:r>
      <w:r w:rsidR="00EE6449">
        <w:t>项目区域地下水</w:t>
      </w:r>
      <w:r w:rsidR="00891B34" w:rsidRPr="0097397A">
        <w:t>的</w:t>
      </w:r>
      <w:r w:rsidR="00891B34" w:rsidRPr="0097397A">
        <w:rPr>
          <w:rFonts w:hint="eastAsia"/>
        </w:rPr>
        <w:t>硝酸盐氮</w:t>
      </w:r>
      <w:r w:rsidR="00891B34" w:rsidRPr="0097397A">
        <w:t>超标、总硬度略有超标外，其它各项指标均符合地下水质量</w:t>
      </w:r>
      <w:r w:rsidR="00891B34" w:rsidRPr="0097397A">
        <w:t>Ⅲ</w:t>
      </w:r>
      <w:r w:rsidR="00891B34" w:rsidRPr="0097397A">
        <w:t>类标准，项目区地下水环境一般。</w:t>
      </w:r>
    </w:p>
    <w:p w14:paraId="331276A9" w14:textId="77777777" w:rsidR="003239A3" w:rsidRPr="0097397A" w:rsidRDefault="003239A3" w:rsidP="00505C9F">
      <w:pPr>
        <w:pStyle w:val="a7"/>
        <w:spacing w:line="460" w:lineRule="exact"/>
        <w:rPr>
          <w:rFonts w:ascii="Times New Roman"/>
          <w:szCs w:val="24"/>
        </w:rPr>
      </w:pPr>
      <w:r w:rsidRPr="0097397A">
        <w:rPr>
          <w:rFonts w:ascii="Times New Roman" w:hint="eastAsia"/>
          <w:szCs w:val="24"/>
        </w:rPr>
        <w:t>噪声环境质量现状：</w:t>
      </w:r>
      <w:r w:rsidR="000A4ABC" w:rsidRPr="0097397A">
        <w:rPr>
          <w:rFonts w:ascii="Times New Roman" w:hint="eastAsia"/>
          <w:szCs w:val="24"/>
        </w:rPr>
        <w:t>在所布置的环境现状噪声监测点中，项目</w:t>
      </w:r>
      <w:r w:rsidR="00866681">
        <w:rPr>
          <w:rFonts w:ascii="Times New Roman" w:hint="eastAsia"/>
          <w:szCs w:val="24"/>
        </w:rPr>
        <w:t>四周</w:t>
      </w:r>
      <w:r w:rsidR="00FE61A9">
        <w:rPr>
          <w:rFonts w:ascii="Times New Roman" w:hint="eastAsia"/>
          <w:szCs w:val="24"/>
        </w:rPr>
        <w:t>监测点昼间噪声值</w:t>
      </w:r>
      <w:r w:rsidR="00866681">
        <w:rPr>
          <w:rFonts w:ascii="Times New Roman" w:hint="eastAsia"/>
          <w:szCs w:val="24"/>
        </w:rPr>
        <w:t>及西侧夜间噪声值</w:t>
      </w:r>
      <w:r w:rsidR="00FE61A9">
        <w:rPr>
          <w:rFonts w:ascii="Times New Roman" w:hint="eastAsia"/>
          <w:szCs w:val="24"/>
        </w:rPr>
        <w:t>均</w:t>
      </w:r>
      <w:r w:rsidR="00FE61A9" w:rsidRPr="00FE61A9">
        <w:rPr>
          <w:rFonts w:ascii="Times New Roman" w:hint="eastAsia"/>
          <w:szCs w:val="24"/>
        </w:rPr>
        <w:t>不符合《声环境质量标准》</w:t>
      </w:r>
      <w:r w:rsidR="00FE61A9" w:rsidRPr="00FE61A9">
        <w:rPr>
          <w:rFonts w:ascii="Times New Roman" w:hint="eastAsia"/>
          <w:szCs w:val="24"/>
        </w:rPr>
        <w:t>(GB3096-2008)</w:t>
      </w:r>
      <w:r w:rsidR="00FE61A9" w:rsidRPr="00FE61A9">
        <w:rPr>
          <w:rFonts w:ascii="Times New Roman" w:hint="eastAsia"/>
          <w:szCs w:val="24"/>
        </w:rPr>
        <w:t>中的</w:t>
      </w:r>
      <w:r w:rsidR="00FE61A9">
        <w:rPr>
          <w:rFonts w:ascii="Times New Roman"/>
          <w:szCs w:val="24"/>
        </w:rPr>
        <w:t>1</w:t>
      </w:r>
      <w:r w:rsidR="00FE61A9" w:rsidRPr="00FE61A9">
        <w:rPr>
          <w:rFonts w:ascii="Times New Roman" w:hint="eastAsia"/>
          <w:szCs w:val="24"/>
        </w:rPr>
        <w:t>类标准</w:t>
      </w:r>
      <w:r w:rsidR="00866681">
        <w:rPr>
          <w:rFonts w:ascii="Times New Roman" w:hint="eastAsia"/>
          <w:szCs w:val="24"/>
        </w:rPr>
        <w:t>，主要由于西侧距离京藏高较近及附近</w:t>
      </w:r>
      <w:r w:rsidR="00866681">
        <w:rPr>
          <w:rFonts w:hint="eastAsia"/>
        </w:rPr>
        <w:t>施工工地较多机械噪声影响</w:t>
      </w:r>
      <w:r w:rsidR="00866681">
        <w:rPr>
          <w:rFonts w:hint="eastAsia"/>
        </w:rPr>
        <w:lastRenderedPageBreak/>
        <w:t>较大，北、东、南三侧夜间噪声均符合</w:t>
      </w:r>
      <w:r w:rsidR="00866681" w:rsidRPr="00FE61A9">
        <w:rPr>
          <w:rFonts w:ascii="Times New Roman" w:hint="eastAsia"/>
          <w:szCs w:val="24"/>
        </w:rPr>
        <w:t>《声环境质量标准》</w:t>
      </w:r>
      <w:r w:rsidR="00866681" w:rsidRPr="00FE61A9">
        <w:rPr>
          <w:rFonts w:ascii="Times New Roman" w:hint="eastAsia"/>
          <w:szCs w:val="24"/>
        </w:rPr>
        <w:t>(GB3096-2008)</w:t>
      </w:r>
      <w:r w:rsidR="00866681" w:rsidRPr="00FE61A9">
        <w:rPr>
          <w:rFonts w:ascii="Times New Roman" w:hint="eastAsia"/>
          <w:szCs w:val="24"/>
        </w:rPr>
        <w:t>中的</w:t>
      </w:r>
      <w:r w:rsidR="00866681">
        <w:rPr>
          <w:rFonts w:ascii="Times New Roman"/>
          <w:szCs w:val="24"/>
        </w:rPr>
        <w:t>1</w:t>
      </w:r>
      <w:r w:rsidR="00866681" w:rsidRPr="00FE61A9">
        <w:rPr>
          <w:rFonts w:ascii="Times New Roman" w:hint="eastAsia"/>
          <w:szCs w:val="24"/>
        </w:rPr>
        <w:t>类标准</w:t>
      </w:r>
      <w:r w:rsidR="00CB2849">
        <w:rPr>
          <w:rFonts w:ascii="Times New Roman" w:hint="eastAsia"/>
          <w:szCs w:val="24"/>
        </w:rPr>
        <w:t>要求</w:t>
      </w:r>
      <w:r w:rsidR="000A4ABC" w:rsidRPr="0097397A">
        <w:rPr>
          <w:rFonts w:ascii="Times New Roman" w:hint="eastAsia"/>
          <w:szCs w:val="24"/>
        </w:rPr>
        <w:t>。</w:t>
      </w:r>
    </w:p>
    <w:p w14:paraId="665F084F" w14:textId="77777777" w:rsidR="0098506C" w:rsidRPr="0097397A" w:rsidRDefault="00C02B04" w:rsidP="0098506C">
      <w:pPr>
        <w:pStyle w:val="2"/>
        <w:spacing w:before="100"/>
        <w:ind w:firstLine="0"/>
        <w:rPr>
          <w:rFonts w:ascii="Times New Roman" w:eastAsia="宋体"/>
        </w:rPr>
      </w:pPr>
      <w:bookmarkStart w:id="18" w:name="_Toc389126533"/>
      <w:r w:rsidRPr="0097397A">
        <w:rPr>
          <w:rFonts w:ascii="Times New Roman" w:eastAsia="宋体" w:hint="eastAsia"/>
        </w:rPr>
        <w:t>（二）</w:t>
      </w:r>
      <w:r w:rsidR="0098506C" w:rsidRPr="0097397A">
        <w:rPr>
          <w:rFonts w:ascii="Times New Roman" w:eastAsia="宋体" w:hint="eastAsia"/>
        </w:rPr>
        <w:t>建设项目环境影响评价</w:t>
      </w:r>
      <w:r w:rsidR="002912FD" w:rsidRPr="0097397A">
        <w:rPr>
          <w:rFonts w:ascii="Times New Roman" w:eastAsia="宋体" w:hint="eastAsia"/>
        </w:rPr>
        <w:t>等级及</w:t>
      </w:r>
      <w:r w:rsidR="0098506C" w:rsidRPr="0097397A">
        <w:rPr>
          <w:rFonts w:ascii="Times New Roman" w:eastAsia="宋体" w:hint="eastAsia"/>
        </w:rPr>
        <w:t>范围</w:t>
      </w:r>
      <w:bookmarkEnd w:id="18"/>
    </w:p>
    <w:p w14:paraId="66CEB383" w14:textId="77777777" w:rsidR="002912FD" w:rsidRPr="0097397A" w:rsidRDefault="002912FD" w:rsidP="00505C9F">
      <w:pPr>
        <w:pStyle w:val="a0"/>
      </w:pPr>
      <w:r w:rsidRPr="0097397A">
        <w:rPr>
          <w:rFonts w:hint="eastAsia"/>
        </w:rPr>
        <w:t>1、评价等级：</w:t>
      </w:r>
    </w:p>
    <w:p w14:paraId="22C98940" w14:textId="77777777" w:rsidR="002912FD" w:rsidRPr="0097397A" w:rsidRDefault="002912FD" w:rsidP="00505C9F">
      <w:pPr>
        <w:pStyle w:val="a0"/>
        <w:rPr>
          <w:rFonts w:ascii="Times New Roman"/>
          <w:sz w:val="24"/>
        </w:rPr>
      </w:pPr>
      <w:r w:rsidRPr="0097397A">
        <w:rPr>
          <w:rFonts w:ascii="Times New Roman" w:hint="eastAsia"/>
          <w:sz w:val="24"/>
        </w:rPr>
        <w:t>（</w:t>
      </w:r>
      <w:r w:rsidRPr="0097397A">
        <w:rPr>
          <w:rFonts w:ascii="Times New Roman" w:hint="eastAsia"/>
          <w:sz w:val="24"/>
        </w:rPr>
        <w:t>1</w:t>
      </w:r>
      <w:r w:rsidRPr="0097397A">
        <w:rPr>
          <w:rFonts w:ascii="Times New Roman" w:hint="eastAsia"/>
          <w:sz w:val="24"/>
        </w:rPr>
        <w:t>）大气评价等级</w:t>
      </w:r>
    </w:p>
    <w:p w14:paraId="28A31BDE" w14:textId="77777777" w:rsidR="002912FD" w:rsidRPr="0097397A" w:rsidDel="00C36536" w:rsidRDefault="002912FD" w:rsidP="00505C9F">
      <w:pPr>
        <w:pStyle w:val="a7"/>
        <w:spacing w:line="240" w:lineRule="auto"/>
        <w:rPr>
          <w:rFonts w:ascii="Times New Roman"/>
        </w:rPr>
      </w:pPr>
      <w:r w:rsidRPr="0097397A">
        <w:rPr>
          <w:rFonts w:ascii="Times New Roman"/>
        </w:rPr>
        <w:t>拟建项目冬季供暖采用</w:t>
      </w:r>
      <w:r w:rsidR="0027459A">
        <w:rPr>
          <w:rFonts w:ascii="Times New Roman" w:hint="eastAsia"/>
        </w:rPr>
        <w:t>燃气锅炉</w:t>
      </w:r>
      <w:r w:rsidRPr="0097397A">
        <w:rPr>
          <w:rFonts w:ascii="Times New Roman" w:hint="eastAsia"/>
        </w:rPr>
        <w:t>，</w:t>
      </w:r>
      <w:r w:rsidRPr="0097397A">
        <w:rPr>
          <w:rFonts w:ascii="Times New Roman"/>
        </w:rPr>
        <w:t>主要大气污染源为</w:t>
      </w:r>
      <w:r w:rsidR="0027459A">
        <w:rPr>
          <w:rFonts w:ascii="Times New Roman"/>
        </w:rPr>
        <w:t>锅炉废气</w:t>
      </w:r>
      <w:r w:rsidRPr="0097397A">
        <w:rPr>
          <w:rFonts w:ascii="Times New Roman" w:hint="eastAsia"/>
        </w:rPr>
        <w:t>，</w:t>
      </w:r>
      <w:r w:rsidRPr="0097397A">
        <w:rPr>
          <w:rFonts w:ascii="Times New Roman"/>
        </w:rPr>
        <w:t>根据《环境影响评价技术导则</w:t>
      </w:r>
      <w:r w:rsidRPr="0097397A">
        <w:rPr>
          <w:rFonts w:ascii="Times New Roman" w:hint="eastAsia"/>
        </w:rPr>
        <w:t xml:space="preserve"> </w:t>
      </w:r>
      <w:r w:rsidRPr="0097397A">
        <w:rPr>
          <w:rFonts w:ascii="Times New Roman"/>
        </w:rPr>
        <w:t>大气环境》（</w:t>
      </w:r>
      <w:r w:rsidRPr="0097397A">
        <w:rPr>
          <w:rFonts w:ascii="Times New Roman"/>
        </w:rPr>
        <w:t>HJ2.2</w:t>
      </w:r>
      <w:r w:rsidRPr="0097397A">
        <w:rPr>
          <w:rFonts w:ascii="Times New Roman"/>
        </w:rPr>
        <w:t>－</w:t>
      </w:r>
      <w:r w:rsidRPr="0097397A">
        <w:rPr>
          <w:rFonts w:ascii="Times New Roman"/>
        </w:rPr>
        <w:t>2008</w:t>
      </w:r>
      <w:r w:rsidRPr="0097397A">
        <w:rPr>
          <w:rFonts w:ascii="Times New Roman"/>
        </w:rPr>
        <w:t>）的有关要求，拟建项目大气环境影响评价工作等级为三级。</w:t>
      </w:r>
    </w:p>
    <w:p w14:paraId="1470CF4B" w14:textId="77777777" w:rsidR="002912FD" w:rsidRPr="0097397A" w:rsidRDefault="002912FD" w:rsidP="00505C9F">
      <w:pPr>
        <w:pStyle w:val="a0"/>
        <w:rPr>
          <w:rFonts w:ascii="Times New Roman"/>
          <w:sz w:val="24"/>
        </w:rPr>
      </w:pPr>
      <w:r w:rsidRPr="0097397A">
        <w:rPr>
          <w:rFonts w:ascii="Times New Roman" w:hint="eastAsia"/>
          <w:sz w:val="24"/>
        </w:rPr>
        <w:t>（</w:t>
      </w:r>
      <w:r w:rsidRPr="0097397A">
        <w:rPr>
          <w:rFonts w:ascii="Times New Roman" w:hint="eastAsia"/>
          <w:sz w:val="24"/>
        </w:rPr>
        <w:t>2</w:t>
      </w:r>
      <w:r w:rsidRPr="0097397A">
        <w:rPr>
          <w:rFonts w:ascii="Times New Roman" w:hint="eastAsia"/>
          <w:sz w:val="24"/>
        </w:rPr>
        <w:t>）地表水评价等级</w:t>
      </w:r>
    </w:p>
    <w:p w14:paraId="46CD3A33" w14:textId="77777777" w:rsidR="002912FD" w:rsidRPr="0097397A" w:rsidRDefault="002912FD" w:rsidP="00505C9F">
      <w:pPr>
        <w:pStyle w:val="a7"/>
        <w:spacing w:line="240" w:lineRule="auto"/>
        <w:rPr>
          <w:rFonts w:ascii="Times New Roman"/>
        </w:rPr>
      </w:pPr>
      <w:r w:rsidRPr="0097397A">
        <w:rPr>
          <w:rFonts w:ascii="Times New Roman"/>
        </w:rPr>
        <w:t>该项目建成后主要功能为居住，所排废水为生活污水，排入市政污水管网</w:t>
      </w:r>
      <w:r w:rsidRPr="0097397A">
        <w:rPr>
          <w:rFonts w:ascii="Times New Roman" w:hint="eastAsia"/>
        </w:rPr>
        <w:t>后进污水处理厂处理，</w:t>
      </w:r>
      <w:r w:rsidRPr="0097397A">
        <w:rPr>
          <w:rFonts w:ascii="Times New Roman"/>
        </w:rPr>
        <w:t>水环境影响评价等级为三级。</w:t>
      </w:r>
    </w:p>
    <w:p w14:paraId="4A3E9B15" w14:textId="77777777" w:rsidR="002912FD" w:rsidRPr="0097397A" w:rsidRDefault="002912FD" w:rsidP="00505C9F">
      <w:pPr>
        <w:pStyle w:val="a0"/>
        <w:rPr>
          <w:rFonts w:ascii="Times New Roman"/>
          <w:sz w:val="24"/>
        </w:rPr>
      </w:pPr>
      <w:r w:rsidRPr="0097397A">
        <w:rPr>
          <w:rFonts w:ascii="Times New Roman" w:hint="eastAsia"/>
          <w:sz w:val="24"/>
        </w:rPr>
        <w:t>（</w:t>
      </w:r>
      <w:r w:rsidRPr="0097397A">
        <w:rPr>
          <w:rFonts w:ascii="Times New Roman" w:hint="eastAsia"/>
          <w:sz w:val="24"/>
        </w:rPr>
        <w:t>3</w:t>
      </w:r>
      <w:r w:rsidRPr="0097397A">
        <w:rPr>
          <w:rFonts w:ascii="Times New Roman" w:hint="eastAsia"/>
          <w:sz w:val="24"/>
        </w:rPr>
        <w:t>）噪声评价等级</w:t>
      </w:r>
    </w:p>
    <w:p w14:paraId="5ED04553" w14:textId="77777777" w:rsidR="002912FD" w:rsidRPr="0097397A" w:rsidRDefault="002912FD" w:rsidP="00505C9F">
      <w:pPr>
        <w:pStyle w:val="a7"/>
        <w:spacing w:line="240" w:lineRule="auto"/>
        <w:rPr>
          <w:rFonts w:ascii="Times New Roman"/>
        </w:rPr>
      </w:pPr>
      <w:r w:rsidRPr="0097397A">
        <w:rPr>
          <w:rFonts w:ascii="Times New Roman"/>
        </w:rPr>
        <w:t>评价区环境噪声</w:t>
      </w:r>
      <w:r w:rsidRPr="0097397A">
        <w:rPr>
          <w:rFonts w:ascii="Times New Roman" w:hint="eastAsia"/>
        </w:rPr>
        <w:t>执行</w:t>
      </w:r>
      <w:r w:rsidRPr="0097397A">
        <w:rPr>
          <w:rFonts w:ascii="Times New Roman"/>
        </w:rPr>
        <w:t>GB3096-2008</w:t>
      </w:r>
      <w:r w:rsidRPr="0097397A">
        <w:rPr>
          <w:rFonts w:ascii="Times New Roman"/>
        </w:rPr>
        <w:t>《声环境质量标准》中</w:t>
      </w:r>
      <w:r w:rsidRPr="0097397A">
        <w:rPr>
          <w:rFonts w:ascii="Times New Roman"/>
        </w:rPr>
        <w:t>“</w:t>
      </w:r>
      <w:r w:rsidR="00095CD4" w:rsidRPr="0097397A">
        <w:rPr>
          <w:rFonts w:ascii="Times New Roman" w:hint="eastAsia"/>
        </w:rPr>
        <w:t>1</w:t>
      </w:r>
      <w:r w:rsidRPr="0097397A">
        <w:rPr>
          <w:rFonts w:ascii="Times New Roman"/>
        </w:rPr>
        <w:t>类</w:t>
      </w:r>
      <w:r w:rsidRPr="0097397A">
        <w:rPr>
          <w:rFonts w:ascii="Times New Roman"/>
        </w:rPr>
        <w:t>”</w:t>
      </w:r>
      <w:r w:rsidRPr="0097397A">
        <w:rPr>
          <w:rFonts w:ascii="Times New Roman"/>
        </w:rPr>
        <w:t>地区标准，根据《环境影响评价技术导则</w:t>
      </w:r>
      <w:r w:rsidRPr="0097397A">
        <w:rPr>
          <w:rFonts w:ascii="Times New Roman" w:hint="eastAsia"/>
        </w:rPr>
        <w:t xml:space="preserve"> </w:t>
      </w:r>
      <w:r w:rsidRPr="0097397A">
        <w:rPr>
          <w:rFonts w:ascii="Times New Roman"/>
        </w:rPr>
        <w:t>声环境》（</w:t>
      </w:r>
      <w:r w:rsidRPr="0097397A">
        <w:rPr>
          <w:rFonts w:ascii="Times New Roman"/>
        </w:rPr>
        <w:t>HJ2.4-2009</w:t>
      </w:r>
      <w:r w:rsidRPr="0097397A">
        <w:rPr>
          <w:rFonts w:ascii="Times New Roman"/>
        </w:rPr>
        <w:t>）要求，声环境影响评价等级确定为二级。</w:t>
      </w:r>
    </w:p>
    <w:p w14:paraId="7700730A" w14:textId="77777777" w:rsidR="002912FD" w:rsidRPr="0097397A" w:rsidRDefault="002912FD" w:rsidP="00505C9F">
      <w:pPr>
        <w:pStyle w:val="a0"/>
        <w:rPr>
          <w:rFonts w:ascii="Times New Roman"/>
          <w:sz w:val="24"/>
        </w:rPr>
      </w:pPr>
      <w:r w:rsidRPr="0097397A">
        <w:rPr>
          <w:rFonts w:ascii="Times New Roman" w:hint="eastAsia"/>
          <w:sz w:val="24"/>
        </w:rPr>
        <w:t>（</w:t>
      </w:r>
      <w:r w:rsidRPr="0097397A">
        <w:rPr>
          <w:rFonts w:ascii="Times New Roman" w:hint="eastAsia"/>
          <w:sz w:val="24"/>
        </w:rPr>
        <w:t>4</w:t>
      </w:r>
      <w:r w:rsidRPr="0097397A">
        <w:rPr>
          <w:rFonts w:ascii="Times New Roman" w:hint="eastAsia"/>
          <w:sz w:val="24"/>
        </w:rPr>
        <w:t>）地下水评价等级</w:t>
      </w:r>
    </w:p>
    <w:p w14:paraId="674A4A6E" w14:textId="77777777" w:rsidR="002912FD" w:rsidRPr="0097397A" w:rsidRDefault="002912FD" w:rsidP="00505C9F">
      <w:pPr>
        <w:pStyle w:val="a7"/>
        <w:spacing w:line="240" w:lineRule="auto"/>
        <w:rPr>
          <w:rFonts w:ascii="Times New Roman"/>
        </w:rPr>
      </w:pPr>
      <w:r w:rsidRPr="0097397A">
        <w:rPr>
          <w:rFonts w:ascii="Times New Roman"/>
        </w:rPr>
        <w:t>本</w:t>
      </w:r>
      <w:r w:rsidRPr="0097397A">
        <w:rPr>
          <w:rFonts w:ascii="Times New Roman" w:hint="eastAsia"/>
        </w:rPr>
        <w:t>项目没有位于在地下水源保护区内，</w:t>
      </w:r>
      <w:r w:rsidRPr="0097397A">
        <w:rPr>
          <w:rFonts w:ascii="Times New Roman"/>
        </w:rPr>
        <w:t>在施工期产生的生活污水数量较少，运行期</w:t>
      </w:r>
      <w:r w:rsidRPr="0097397A">
        <w:rPr>
          <w:rFonts w:ascii="Times New Roman" w:hint="eastAsia"/>
        </w:rPr>
        <w:t>水质为生活污水，进入市政管网后汇入污水处理厂处理。</w:t>
      </w:r>
      <w:r w:rsidRPr="0097397A">
        <w:rPr>
          <w:rFonts w:ascii="Times New Roman"/>
        </w:rPr>
        <w:t>根据《环境影响评价技术导则</w:t>
      </w:r>
      <w:r w:rsidRPr="0097397A">
        <w:rPr>
          <w:rFonts w:ascii="Times New Roman"/>
        </w:rPr>
        <w:t>-</w:t>
      </w:r>
      <w:r w:rsidRPr="0097397A">
        <w:rPr>
          <w:rFonts w:ascii="Times New Roman"/>
        </w:rPr>
        <w:t>地下水环境》</w:t>
      </w:r>
      <w:r w:rsidRPr="0097397A">
        <w:rPr>
          <w:rFonts w:ascii="Times New Roman"/>
        </w:rPr>
        <w:t>(HJ610-2011)</w:t>
      </w:r>
      <w:r w:rsidRPr="0097397A">
        <w:rPr>
          <w:rFonts w:ascii="Times New Roman"/>
        </w:rPr>
        <w:t>等级划分判据，综合上述分析结果，确定本次地下水环境评价等级为三级。</w:t>
      </w:r>
    </w:p>
    <w:p w14:paraId="28164B48" w14:textId="77777777" w:rsidR="002912FD" w:rsidRDefault="002912FD" w:rsidP="00505C9F">
      <w:pPr>
        <w:pStyle w:val="a0"/>
        <w:rPr>
          <w:rFonts w:ascii="Times New Roman"/>
          <w:sz w:val="24"/>
        </w:rPr>
      </w:pPr>
      <w:r w:rsidRPr="0097397A">
        <w:rPr>
          <w:rFonts w:ascii="Times New Roman" w:hint="eastAsia"/>
          <w:sz w:val="24"/>
        </w:rPr>
        <w:t>2</w:t>
      </w:r>
      <w:r w:rsidRPr="0097397A">
        <w:rPr>
          <w:rFonts w:ascii="Times New Roman" w:hint="eastAsia"/>
          <w:sz w:val="24"/>
        </w:rPr>
        <w:t>、评价范围</w:t>
      </w:r>
    </w:p>
    <w:p w14:paraId="0916F972" w14:textId="5B0CA1AB" w:rsidR="006C237C" w:rsidRDefault="006C237C" w:rsidP="00505C9F">
      <w:pPr>
        <w:pStyle w:val="a0"/>
        <w:rPr>
          <w:rFonts w:ascii="Times New Roman"/>
          <w:sz w:val="24"/>
        </w:rPr>
      </w:pPr>
      <w:r>
        <w:rPr>
          <w:rFonts w:ascii="Times New Roman"/>
          <w:sz w:val="24"/>
        </w:rPr>
        <w:t>本项目评价范围见表</w:t>
      </w:r>
      <w:r w:rsidR="00D673AE">
        <w:rPr>
          <w:rFonts w:ascii="Times New Roman" w:hint="eastAsia"/>
          <w:sz w:val="24"/>
        </w:rPr>
        <w:t>2</w:t>
      </w:r>
      <w:r w:rsidR="004867FA">
        <w:rPr>
          <w:rFonts w:ascii="Times New Roman" w:hint="eastAsia"/>
          <w:sz w:val="24"/>
        </w:rPr>
        <w:t>及</w:t>
      </w:r>
      <w:r w:rsidR="00D673AE">
        <w:rPr>
          <w:rFonts w:ascii="Times New Roman" w:hint="eastAsia"/>
          <w:sz w:val="24"/>
        </w:rPr>
        <w:t>图</w:t>
      </w:r>
      <w:r w:rsidR="00D673AE">
        <w:rPr>
          <w:rFonts w:ascii="Times New Roman" w:hint="eastAsia"/>
          <w:sz w:val="24"/>
        </w:rPr>
        <w:t>2</w:t>
      </w:r>
      <w:r w:rsidR="00001D87">
        <w:rPr>
          <w:rFonts w:ascii="Times New Roman" w:hint="eastAsia"/>
          <w:sz w:val="24"/>
        </w:rPr>
        <w:t>、图</w:t>
      </w:r>
      <w:r w:rsidR="00001D87">
        <w:rPr>
          <w:rFonts w:ascii="Times New Roman" w:hint="eastAsia"/>
          <w:sz w:val="24"/>
        </w:rPr>
        <w:t>3</w:t>
      </w:r>
      <w:r w:rsidR="00D673AE">
        <w:rPr>
          <w:rFonts w:ascii="Times New Roman" w:hint="eastAsia"/>
          <w:sz w:val="24"/>
        </w:rPr>
        <w:t>。</w:t>
      </w:r>
    </w:p>
    <w:p w14:paraId="39AC6AE9" w14:textId="360933DF" w:rsidR="004867FA" w:rsidRPr="00505C9F" w:rsidRDefault="004867FA" w:rsidP="00505C9F">
      <w:pPr>
        <w:pStyle w:val="a0"/>
        <w:jc w:val="center"/>
        <w:rPr>
          <w:rFonts w:ascii="Times New Roman"/>
          <w:b/>
          <w:sz w:val="24"/>
        </w:rPr>
      </w:pPr>
      <w:r w:rsidRPr="00505C9F">
        <w:rPr>
          <w:rFonts w:ascii="Times New Roman"/>
          <w:b/>
          <w:sz w:val="24"/>
        </w:rPr>
        <w:t>表</w:t>
      </w:r>
      <w:r w:rsidRPr="00505C9F">
        <w:rPr>
          <w:rFonts w:ascii="Times New Roman" w:hint="eastAsia"/>
          <w:b/>
          <w:sz w:val="24"/>
        </w:rPr>
        <w:t>2</w:t>
      </w:r>
      <w:r w:rsidR="00BB542E" w:rsidRPr="00505C9F">
        <w:rPr>
          <w:rFonts w:ascii="Times New Roman"/>
          <w:b/>
          <w:sz w:val="24"/>
        </w:rPr>
        <w:t xml:space="preserve"> </w:t>
      </w:r>
      <w:r w:rsidRPr="00505C9F">
        <w:rPr>
          <w:rFonts w:ascii="Times New Roman" w:hint="eastAsia"/>
          <w:b/>
          <w:sz w:val="24"/>
        </w:rPr>
        <w:t>各环境要素评价范围</w:t>
      </w:r>
    </w:p>
    <w:tbl>
      <w:tblPr>
        <w:tblW w:w="7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72"/>
        <w:gridCol w:w="1272"/>
        <w:gridCol w:w="4316"/>
      </w:tblGrid>
      <w:tr w:rsidR="00D0199C" w:rsidRPr="004D04B4" w14:paraId="1A378C8A" w14:textId="77777777" w:rsidTr="009037EE">
        <w:trPr>
          <w:trHeight w:val="288"/>
          <w:jc w:val="center"/>
        </w:trPr>
        <w:tc>
          <w:tcPr>
            <w:tcW w:w="834" w:type="dxa"/>
            <w:shd w:val="clear" w:color="auto" w:fill="auto"/>
            <w:noWrap/>
            <w:vAlign w:val="center"/>
            <w:hideMark/>
          </w:tcPr>
          <w:p w14:paraId="7D47781D"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序号</w:t>
            </w:r>
          </w:p>
        </w:tc>
        <w:tc>
          <w:tcPr>
            <w:tcW w:w="1272" w:type="dxa"/>
            <w:shd w:val="clear" w:color="auto" w:fill="auto"/>
            <w:noWrap/>
            <w:vAlign w:val="center"/>
            <w:hideMark/>
          </w:tcPr>
          <w:p w14:paraId="39D7F4EF"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环境要素</w:t>
            </w:r>
          </w:p>
        </w:tc>
        <w:tc>
          <w:tcPr>
            <w:tcW w:w="1272" w:type="dxa"/>
            <w:shd w:val="clear" w:color="auto" w:fill="auto"/>
            <w:noWrap/>
            <w:vAlign w:val="center"/>
            <w:hideMark/>
          </w:tcPr>
          <w:p w14:paraId="2CDC4D2B"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评价级别</w:t>
            </w:r>
          </w:p>
        </w:tc>
        <w:tc>
          <w:tcPr>
            <w:tcW w:w="4316" w:type="dxa"/>
            <w:shd w:val="clear" w:color="auto" w:fill="auto"/>
            <w:noWrap/>
            <w:vAlign w:val="center"/>
            <w:hideMark/>
          </w:tcPr>
          <w:p w14:paraId="1A892405"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评价范围</w:t>
            </w:r>
          </w:p>
        </w:tc>
      </w:tr>
      <w:tr w:rsidR="00D0199C" w:rsidRPr="004D04B4" w14:paraId="361554A2" w14:textId="77777777" w:rsidTr="009037EE">
        <w:trPr>
          <w:trHeight w:val="288"/>
          <w:jc w:val="center"/>
        </w:trPr>
        <w:tc>
          <w:tcPr>
            <w:tcW w:w="834" w:type="dxa"/>
            <w:shd w:val="clear" w:color="auto" w:fill="auto"/>
            <w:noWrap/>
            <w:vAlign w:val="center"/>
            <w:hideMark/>
          </w:tcPr>
          <w:p w14:paraId="601750DD"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1</w:t>
            </w:r>
          </w:p>
        </w:tc>
        <w:tc>
          <w:tcPr>
            <w:tcW w:w="1272" w:type="dxa"/>
            <w:shd w:val="clear" w:color="auto" w:fill="auto"/>
            <w:noWrap/>
            <w:vAlign w:val="center"/>
            <w:hideMark/>
          </w:tcPr>
          <w:p w14:paraId="79861A1B"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环境空气</w:t>
            </w:r>
          </w:p>
        </w:tc>
        <w:tc>
          <w:tcPr>
            <w:tcW w:w="1272" w:type="dxa"/>
            <w:shd w:val="clear" w:color="auto" w:fill="auto"/>
            <w:noWrap/>
            <w:vAlign w:val="center"/>
            <w:hideMark/>
          </w:tcPr>
          <w:p w14:paraId="28A46643"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三级</w:t>
            </w:r>
          </w:p>
        </w:tc>
        <w:tc>
          <w:tcPr>
            <w:tcW w:w="4316" w:type="dxa"/>
            <w:shd w:val="clear" w:color="auto" w:fill="auto"/>
            <w:noWrap/>
            <w:vAlign w:val="center"/>
            <w:hideMark/>
          </w:tcPr>
          <w:p w14:paraId="45F3D3E8" w14:textId="77777777" w:rsidR="00D0199C" w:rsidRPr="004D04B4" w:rsidRDefault="00D0199C" w:rsidP="009037EE">
            <w:pPr>
              <w:widowControl/>
              <w:jc w:val="left"/>
              <w:rPr>
                <w:rFonts w:ascii="宋体" w:hAnsi="宋体" w:cs="宋体"/>
                <w:color w:val="000000"/>
                <w:kern w:val="0"/>
                <w:szCs w:val="21"/>
              </w:rPr>
            </w:pPr>
            <w:r w:rsidRPr="004D04B4">
              <w:rPr>
                <w:rFonts w:ascii="宋体" w:hAnsi="宋体" w:cs="宋体" w:hint="eastAsia"/>
                <w:color w:val="000000"/>
                <w:kern w:val="0"/>
                <w:szCs w:val="21"/>
              </w:rPr>
              <w:t>评价范围为以项目区为中心，半径为2.5km的圆形区域。</w:t>
            </w:r>
          </w:p>
        </w:tc>
      </w:tr>
      <w:tr w:rsidR="00D0199C" w:rsidRPr="004D04B4" w14:paraId="7291D056" w14:textId="77777777" w:rsidTr="009037EE">
        <w:trPr>
          <w:trHeight w:val="288"/>
          <w:jc w:val="center"/>
        </w:trPr>
        <w:tc>
          <w:tcPr>
            <w:tcW w:w="834" w:type="dxa"/>
            <w:shd w:val="clear" w:color="auto" w:fill="auto"/>
            <w:noWrap/>
            <w:vAlign w:val="center"/>
            <w:hideMark/>
          </w:tcPr>
          <w:p w14:paraId="6B5C8D29"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2</w:t>
            </w:r>
          </w:p>
        </w:tc>
        <w:tc>
          <w:tcPr>
            <w:tcW w:w="1272" w:type="dxa"/>
            <w:shd w:val="clear" w:color="auto" w:fill="auto"/>
            <w:noWrap/>
            <w:vAlign w:val="center"/>
            <w:hideMark/>
          </w:tcPr>
          <w:p w14:paraId="58A05494"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地表水</w:t>
            </w:r>
          </w:p>
        </w:tc>
        <w:tc>
          <w:tcPr>
            <w:tcW w:w="1272" w:type="dxa"/>
            <w:shd w:val="clear" w:color="auto" w:fill="auto"/>
            <w:noWrap/>
            <w:vAlign w:val="center"/>
            <w:hideMark/>
          </w:tcPr>
          <w:p w14:paraId="19D9A72E"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三级</w:t>
            </w:r>
          </w:p>
        </w:tc>
        <w:tc>
          <w:tcPr>
            <w:tcW w:w="4316" w:type="dxa"/>
            <w:shd w:val="clear" w:color="auto" w:fill="auto"/>
            <w:noWrap/>
            <w:vAlign w:val="center"/>
            <w:hideMark/>
          </w:tcPr>
          <w:p w14:paraId="4DEF5B63" w14:textId="77777777" w:rsidR="00D0199C" w:rsidRPr="004D04B4" w:rsidRDefault="00D0199C" w:rsidP="009037EE">
            <w:pPr>
              <w:widowControl/>
              <w:jc w:val="left"/>
              <w:rPr>
                <w:rFonts w:ascii="宋体" w:hAnsi="宋体" w:cs="宋体"/>
                <w:color w:val="000000"/>
                <w:kern w:val="0"/>
                <w:szCs w:val="21"/>
              </w:rPr>
            </w:pPr>
            <w:r w:rsidRPr="004D04B4">
              <w:rPr>
                <w:rFonts w:ascii="宋体" w:hAnsi="宋体" w:cs="宋体" w:hint="eastAsia"/>
                <w:color w:val="000000"/>
                <w:kern w:val="0"/>
                <w:szCs w:val="21"/>
              </w:rPr>
              <w:t>评价仅对项目所排污染物的类型和数量、排水状况和排水去向进行分析，水环境影响评价范围是项目排水口至市政污水管网。</w:t>
            </w:r>
          </w:p>
        </w:tc>
      </w:tr>
      <w:tr w:rsidR="00D0199C" w:rsidRPr="004D04B4" w14:paraId="21E609D3" w14:textId="77777777" w:rsidTr="009037EE">
        <w:trPr>
          <w:trHeight w:val="288"/>
          <w:jc w:val="center"/>
        </w:trPr>
        <w:tc>
          <w:tcPr>
            <w:tcW w:w="834" w:type="dxa"/>
            <w:shd w:val="clear" w:color="auto" w:fill="auto"/>
            <w:noWrap/>
            <w:vAlign w:val="center"/>
            <w:hideMark/>
          </w:tcPr>
          <w:p w14:paraId="5EF2583E"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3</w:t>
            </w:r>
          </w:p>
        </w:tc>
        <w:tc>
          <w:tcPr>
            <w:tcW w:w="1272" w:type="dxa"/>
            <w:shd w:val="clear" w:color="auto" w:fill="auto"/>
            <w:noWrap/>
            <w:vAlign w:val="center"/>
            <w:hideMark/>
          </w:tcPr>
          <w:p w14:paraId="12303D09"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地下水</w:t>
            </w:r>
          </w:p>
        </w:tc>
        <w:tc>
          <w:tcPr>
            <w:tcW w:w="1272" w:type="dxa"/>
            <w:shd w:val="clear" w:color="auto" w:fill="auto"/>
            <w:noWrap/>
            <w:vAlign w:val="center"/>
            <w:hideMark/>
          </w:tcPr>
          <w:p w14:paraId="5FA23512"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三级</w:t>
            </w:r>
          </w:p>
        </w:tc>
        <w:tc>
          <w:tcPr>
            <w:tcW w:w="4316" w:type="dxa"/>
            <w:shd w:val="clear" w:color="auto" w:fill="auto"/>
            <w:noWrap/>
            <w:vAlign w:val="center"/>
            <w:hideMark/>
          </w:tcPr>
          <w:p w14:paraId="6CDAD338" w14:textId="77777777" w:rsidR="00D0199C" w:rsidRPr="004D04B4" w:rsidRDefault="00D0199C" w:rsidP="009037EE">
            <w:pPr>
              <w:widowControl/>
              <w:jc w:val="left"/>
              <w:rPr>
                <w:rFonts w:ascii="宋体" w:hAnsi="宋体" w:cs="宋体"/>
                <w:color w:val="000000"/>
                <w:kern w:val="0"/>
                <w:szCs w:val="21"/>
              </w:rPr>
            </w:pPr>
            <w:r w:rsidRPr="004D04B4">
              <w:rPr>
                <w:rFonts w:ascii="宋体" w:hAnsi="宋体" w:cs="宋体" w:hint="eastAsia"/>
                <w:color w:val="000000"/>
                <w:kern w:val="0"/>
                <w:szCs w:val="21"/>
              </w:rPr>
              <w:t>评价范围为以项目区为中心，半径为2.5km的圆形区域。</w:t>
            </w:r>
          </w:p>
        </w:tc>
      </w:tr>
      <w:tr w:rsidR="00D0199C" w:rsidRPr="004D04B4" w14:paraId="13C772C5" w14:textId="77777777" w:rsidTr="009037EE">
        <w:trPr>
          <w:trHeight w:val="288"/>
          <w:jc w:val="center"/>
        </w:trPr>
        <w:tc>
          <w:tcPr>
            <w:tcW w:w="834" w:type="dxa"/>
            <w:shd w:val="clear" w:color="auto" w:fill="auto"/>
            <w:noWrap/>
            <w:vAlign w:val="center"/>
            <w:hideMark/>
          </w:tcPr>
          <w:p w14:paraId="1113AE82"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4</w:t>
            </w:r>
          </w:p>
        </w:tc>
        <w:tc>
          <w:tcPr>
            <w:tcW w:w="1272" w:type="dxa"/>
            <w:shd w:val="clear" w:color="auto" w:fill="auto"/>
            <w:noWrap/>
            <w:vAlign w:val="center"/>
            <w:hideMark/>
          </w:tcPr>
          <w:p w14:paraId="3B1A7650"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声环境</w:t>
            </w:r>
          </w:p>
        </w:tc>
        <w:tc>
          <w:tcPr>
            <w:tcW w:w="1272" w:type="dxa"/>
            <w:shd w:val="clear" w:color="auto" w:fill="auto"/>
            <w:noWrap/>
            <w:vAlign w:val="center"/>
            <w:hideMark/>
          </w:tcPr>
          <w:p w14:paraId="0139A0AD" w14:textId="77777777" w:rsidR="00D0199C" w:rsidRPr="004D04B4" w:rsidRDefault="00D0199C" w:rsidP="00505C9F">
            <w:pPr>
              <w:widowControl/>
              <w:jc w:val="center"/>
              <w:rPr>
                <w:rFonts w:ascii="宋体" w:hAnsi="宋体" w:cs="宋体"/>
                <w:color w:val="000000"/>
                <w:kern w:val="0"/>
                <w:szCs w:val="21"/>
              </w:rPr>
            </w:pPr>
            <w:r w:rsidRPr="004D04B4">
              <w:rPr>
                <w:rFonts w:ascii="宋体" w:hAnsi="宋体" w:cs="宋体" w:hint="eastAsia"/>
                <w:color w:val="000000"/>
                <w:kern w:val="0"/>
                <w:szCs w:val="21"/>
              </w:rPr>
              <w:t>二级</w:t>
            </w:r>
          </w:p>
        </w:tc>
        <w:tc>
          <w:tcPr>
            <w:tcW w:w="4316" w:type="dxa"/>
            <w:shd w:val="clear" w:color="auto" w:fill="auto"/>
            <w:noWrap/>
            <w:vAlign w:val="center"/>
            <w:hideMark/>
          </w:tcPr>
          <w:p w14:paraId="1AD5B683" w14:textId="77777777" w:rsidR="00D0199C" w:rsidRPr="004D04B4" w:rsidRDefault="00D0199C" w:rsidP="009037EE">
            <w:pPr>
              <w:widowControl/>
              <w:jc w:val="left"/>
              <w:rPr>
                <w:rFonts w:ascii="宋体" w:hAnsi="宋体" w:cs="宋体"/>
                <w:color w:val="000000"/>
                <w:kern w:val="0"/>
                <w:szCs w:val="21"/>
              </w:rPr>
            </w:pPr>
            <w:r w:rsidRPr="004D04B4">
              <w:rPr>
                <w:rFonts w:ascii="宋体" w:hAnsi="宋体" w:cs="宋体" w:hint="eastAsia"/>
                <w:color w:val="000000"/>
                <w:kern w:val="0"/>
                <w:szCs w:val="21"/>
              </w:rPr>
              <w:t>评价范围定为拟建地及其边缘向外延伸200m的区域。</w:t>
            </w:r>
          </w:p>
        </w:tc>
      </w:tr>
    </w:tbl>
    <w:p w14:paraId="2BD93524" w14:textId="1D34F98C" w:rsidR="00D0199C" w:rsidRDefault="00D6793B" w:rsidP="00505C9F">
      <w:pPr>
        <w:pStyle w:val="a0"/>
        <w:spacing w:line="360" w:lineRule="auto"/>
        <w:ind w:firstLine="0"/>
        <w:jc w:val="center"/>
        <w:rPr>
          <w:rFonts w:ascii="Times New Roman"/>
          <w:sz w:val="24"/>
        </w:rPr>
      </w:pPr>
      <w:r>
        <w:rPr>
          <w:noProof/>
        </w:rPr>
        <w:lastRenderedPageBreak/>
        <w:pict w14:anchorId="17EE08FE">
          <v:shapetype id="_x0000_t202" coordsize="21600,21600" o:spt="202" path="m,l,21600r21600,l21600,xe">
            <v:stroke joinstyle="miter"/>
            <v:path gradientshapeok="t" o:connecttype="rect"/>
          </v:shapetype>
          <v:shape id="_x0000_s1049" type="#_x0000_t202" style="position:absolute;left:0;text-align:left;margin-left:89.1pt;margin-top:130.2pt;width:165.85pt;height:64.6pt;z-index:251659776;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o:allowoverlap="f" stroked="f">
            <v:fill opacity="0"/>
            <v:textbox style="mso-next-textbox:#_x0000_s1049">
              <w:txbxContent>
                <w:p w14:paraId="34DF806A" w14:textId="0D057895" w:rsidR="00C97469" w:rsidRDefault="00C97469" w:rsidP="00505C9F">
                  <w:pPr>
                    <w:spacing w:line="160" w:lineRule="atLeast"/>
                    <w:ind w:firstLineChars="500" w:firstLine="1098"/>
                    <w:rPr>
                      <w:rFonts w:ascii="宋体" w:hAnsi="宋体"/>
                      <w:color w:val="FF0000"/>
                    </w:rPr>
                  </w:pPr>
                  <w:r>
                    <w:rPr>
                      <w:rFonts w:ascii="宋体" w:hAnsi="宋体"/>
                      <w:b/>
                      <w:color w:val="FF0000"/>
                    </w:rPr>
                    <w:t>2.5km</w:t>
                  </w:r>
                </w:p>
                <w:p w14:paraId="7F94D601" w14:textId="69228046" w:rsidR="00C97469" w:rsidRPr="00505C9F" w:rsidRDefault="00C97469" w:rsidP="00505C9F">
                  <w:pPr>
                    <w:spacing w:line="160" w:lineRule="atLeast"/>
                  </w:pPr>
                  <w:r w:rsidRPr="00C97469">
                    <w:rPr>
                      <w:rFonts w:hint="eastAsia"/>
                      <w:noProof/>
                    </w:rPr>
                    <w:drawing>
                      <wp:inline distT="0" distB="0" distL="0" distR="0" wp14:anchorId="6B9FF6BC" wp14:editId="5458FDB6">
                        <wp:extent cx="1484317" cy="152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484317" cy="152400"/>
                                </a:xfrm>
                                <a:prstGeom prst="rect">
                                  <a:avLst/>
                                </a:prstGeom>
                                <a:noFill/>
                                <a:ln>
                                  <a:noFill/>
                                </a:ln>
                              </pic:spPr>
                            </pic:pic>
                          </a:graphicData>
                        </a:graphic>
                      </wp:inline>
                    </w:drawing>
                  </w:r>
                </w:p>
              </w:txbxContent>
            </v:textbox>
          </v:shape>
        </w:pict>
      </w:r>
      <w:r>
        <w:rPr>
          <w:noProof/>
        </w:rPr>
        <w:pict w14:anchorId="17EE08FE">
          <v:shape id="文本框 2" o:spid="_x0000_s1043" type="#_x0000_t202" style="position:absolute;left:0;text-align:left;margin-left:299.55pt;margin-top:267.6pt;width:116.65pt;height:61pt;z-index:2516577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o:allowoverlap="f">
            <v:textbox>
              <w:txbxContent>
                <w:p w14:paraId="2BD9B8E7" w14:textId="2CC32B12" w:rsidR="000E3BB7" w:rsidRPr="00505C9F" w:rsidRDefault="000E3BB7" w:rsidP="00505C9F">
                  <w:pPr>
                    <w:spacing w:line="240" w:lineRule="atLeast"/>
                    <w:rPr>
                      <w:rFonts w:ascii="宋体" w:hAnsi="宋体"/>
                    </w:rPr>
                  </w:pPr>
                  <w:r w:rsidRPr="00505C9F">
                    <w:rPr>
                      <w:rFonts w:ascii="宋体" w:hAnsi="宋体" w:hint="eastAsia"/>
                      <w:color w:val="FF0000"/>
                    </w:rPr>
                    <w:t>━</w:t>
                  </w:r>
                  <w:r>
                    <w:rPr>
                      <w:rFonts w:ascii="宋体" w:hAnsi="宋体" w:hint="eastAsia"/>
                      <w:color w:val="FF0000"/>
                    </w:rPr>
                    <w:t xml:space="preserve"> </w:t>
                  </w:r>
                  <w:r w:rsidRPr="00505C9F">
                    <w:rPr>
                      <w:rFonts w:ascii="宋体" w:hAnsi="宋体" w:hint="eastAsia"/>
                    </w:rPr>
                    <w:t>项目</w:t>
                  </w:r>
                  <w:r w:rsidR="009A194E">
                    <w:rPr>
                      <w:rFonts w:ascii="宋体" w:hAnsi="宋体" w:hint="eastAsia"/>
                    </w:rPr>
                    <w:t>位置</w:t>
                  </w:r>
                </w:p>
                <w:p w14:paraId="62DE6F6E" w14:textId="3FA530B2" w:rsidR="000E3BB7" w:rsidRPr="00505C9F" w:rsidRDefault="000E3BB7" w:rsidP="00505C9F">
                  <w:pPr>
                    <w:spacing w:line="240" w:lineRule="atLeast"/>
                  </w:pPr>
                  <w:r w:rsidRPr="00505C9F">
                    <w:rPr>
                      <w:rFonts w:ascii="宋体" w:hAnsi="宋体" w:hint="eastAsia"/>
                      <w:color w:val="0070C0"/>
                    </w:rPr>
                    <w:t>━</w:t>
                  </w:r>
                  <w:r>
                    <w:rPr>
                      <w:rFonts w:ascii="宋体" w:hAnsi="宋体" w:hint="eastAsia"/>
                      <w:color w:val="0070C0"/>
                    </w:rPr>
                    <w:t xml:space="preserve"> </w:t>
                  </w:r>
                  <w:r w:rsidRPr="00505C9F">
                    <w:rPr>
                      <w:rFonts w:ascii="宋体" w:hAnsi="宋体" w:hint="eastAsia"/>
                    </w:rPr>
                    <w:t>环境空气、地下水环境评价范围</w:t>
                  </w:r>
                </w:p>
              </w:txbxContent>
            </v:textbox>
          </v:shape>
        </w:pict>
      </w:r>
      <w:r>
        <w:rPr>
          <w:rFonts w:ascii="Times New Roman"/>
          <w:sz w:val="24"/>
        </w:rPr>
        <w:pict w14:anchorId="3294CB70">
          <v:shape id="_x0000_i1025" type="#_x0000_t75" style="width:415.2pt;height:325.8pt" o:bordertopcolor="this" o:borderleftcolor="this" o:borderbottomcolor="this" o:borderrightcolor="this">
            <v:imagedata r:id="rId13" o:title="大气、地下水评价范围"/>
            <w10:bordertop type="single" width="4"/>
            <w10:borderleft type="single" width="4"/>
            <w10:borderbottom type="single" width="4"/>
            <w10:borderright type="single" width="4"/>
          </v:shape>
        </w:pict>
      </w:r>
    </w:p>
    <w:p w14:paraId="71B0FBE8" w14:textId="0ECC10A1" w:rsidR="0083003E" w:rsidRPr="00505C9F" w:rsidRDefault="0083003E" w:rsidP="00505C9F">
      <w:pPr>
        <w:pStyle w:val="a0"/>
        <w:spacing w:line="360" w:lineRule="auto"/>
        <w:ind w:firstLine="0"/>
        <w:jc w:val="center"/>
        <w:rPr>
          <w:rFonts w:ascii="Times New Roman"/>
          <w:b/>
          <w:sz w:val="24"/>
        </w:rPr>
      </w:pPr>
      <w:r w:rsidRPr="00505C9F">
        <w:rPr>
          <w:rFonts w:ascii="Times New Roman"/>
          <w:b/>
          <w:sz w:val="24"/>
        </w:rPr>
        <w:t>图</w:t>
      </w:r>
      <w:r w:rsidRPr="00505C9F">
        <w:rPr>
          <w:rFonts w:ascii="Times New Roman" w:hint="eastAsia"/>
          <w:b/>
          <w:sz w:val="24"/>
        </w:rPr>
        <w:t>2</w:t>
      </w:r>
      <w:r w:rsidRPr="00505C9F">
        <w:rPr>
          <w:rFonts w:ascii="Times New Roman"/>
          <w:b/>
          <w:sz w:val="24"/>
        </w:rPr>
        <w:t xml:space="preserve"> </w:t>
      </w:r>
      <w:r w:rsidRPr="00505C9F">
        <w:rPr>
          <w:rFonts w:ascii="Times New Roman"/>
          <w:b/>
          <w:sz w:val="24"/>
        </w:rPr>
        <w:t>环境空气、地下水</w:t>
      </w:r>
      <w:r w:rsidR="00A93370">
        <w:rPr>
          <w:rFonts w:ascii="Times New Roman"/>
          <w:b/>
          <w:sz w:val="24"/>
        </w:rPr>
        <w:t>环境</w:t>
      </w:r>
      <w:r w:rsidRPr="00505C9F">
        <w:rPr>
          <w:rFonts w:ascii="Times New Roman"/>
          <w:b/>
          <w:sz w:val="24"/>
        </w:rPr>
        <w:t>评价范围</w:t>
      </w:r>
      <w:r w:rsidR="0001439C">
        <w:rPr>
          <w:rFonts w:ascii="Times New Roman"/>
          <w:b/>
          <w:sz w:val="24"/>
        </w:rPr>
        <w:t>示意</w:t>
      </w:r>
      <w:r w:rsidRPr="00505C9F">
        <w:rPr>
          <w:rFonts w:ascii="Times New Roman"/>
          <w:b/>
          <w:sz w:val="24"/>
        </w:rPr>
        <w:t>图</w:t>
      </w:r>
    </w:p>
    <w:p w14:paraId="46D85E6D" w14:textId="14564235" w:rsidR="00D0199C" w:rsidRDefault="00D6793B" w:rsidP="00505C9F">
      <w:pPr>
        <w:pStyle w:val="a0"/>
        <w:spacing w:line="360" w:lineRule="auto"/>
        <w:ind w:firstLine="0"/>
        <w:jc w:val="center"/>
        <w:rPr>
          <w:rFonts w:ascii="Times New Roman"/>
          <w:sz w:val="24"/>
        </w:rPr>
      </w:pPr>
      <w:r>
        <w:rPr>
          <w:noProof/>
        </w:rPr>
        <w:pict w14:anchorId="17EE08FE">
          <v:shape id="_x0000_s1051" type="#_x0000_t202" style="position:absolute;left:0;text-align:left;margin-left:233.7pt;margin-top:116pt;width:101.65pt;height:64.6pt;z-index:251660800;visibility:visible;mso-wrap-distance-left:9pt;mso-wrap-distance-top:3.6pt;mso-wrap-distance-right:9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o:allowoverlap="f" stroked="f">
            <v:fill opacity="0"/>
            <v:textbox style="mso-next-textbox:#_x0000_s1051">
              <w:txbxContent>
                <w:p w14:paraId="7693CDA8" w14:textId="77777777" w:rsidR="00C97469" w:rsidRDefault="00C97469" w:rsidP="00505C9F">
                  <w:pPr>
                    <w:spacing w:line="160" w:lineRule="atLeast"/>
                    <w:ind w:firstLineChars="100" w:firstLine="220"/>
                    <w:rPr>
                      <w:rFonts w:ascii="宋体" w:hAnsi="宋体"/>
                      <w:color w:val="FF0000"/>
                    </w:rPr>
                  </w:pPr>
                  <w:r w:rsidRPr="00505C9F">
                    <w:rPr>
                      <w:rFonts w:ascii="宋体" w:hAnsi="宋体" w:hint="eastAsia"/>
                      <w:b/>
                      <w:color w:val="FF0000"/>
                    </w:rPr>
                    <w:t>2</w:t>
                  </w:r>
                  <w:r w:rsidRPr="00505C9F">
                    <w:rPr>
                      <w:rFonts w:ascii="宋体" w:hAnsi="宋体"/>
                      <w:b/>
                      <w:color w:val="FF0000"/>
                    </w:rPr>
                    <w:t>00</w:t>
                  </w:r>
                  <w:r>
                    <w:rPr>
                      <w:rFonts w:ascii="宋体" w:hAnsi="宋体"/>
                      <w:color w:val="FF0000"/>
                    </w:rPr>
                    <w:t>m</w:t>
                  </w:r>
                </w:p>
                <w:p w14:paraId="1F45A509" w14:textId="77777777" w:rsidR="00C97469" w:rsidRPr="00505C9F" w:rsidRDefault="00C97469" w:rsidP="00505C9F">
                  <w:pPr>
                    <w:spacing w:line="160" w:lineRule="atLeast"/>
                  </w:pPr>
                  <w:r w:rsidRPr="00C97469">
                    <w:rPr>
                      <w:rFonts w:hint="eastAsia"/>
                      <w:noProof/>
                    </w:rPr>
                    <w:drawing>
                      <wp:inline distT="0" distB="0" distL="0" distR="0" wp14:anchorId="4DD91F9D" wp14:editId="1D9E9F9B">
                        <wp:extent cx="647700" cy="1676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167640"/>
                                </a:xfrm>
                                <a:prstGeom prst="rect">
                                  <a:avLst/>
                                </a:prstGeom>
                                <a:noFill/>
                                <a:ln>
                                  <a:noFill/>
                                </a:ln>
                              </pic:spPr>
                            </pic:pic>
                          </a:graphicData>
                        </a:graphic>
                      </wp:inline>
                    </w:drawing>
                  </w:r>
                </w:p>
              </w:txbxContent>
            </v:textbox>
          </v:shape>
        </w:pict>
      </w:r>
      <w:r>
        <w:rPr>
          <w:noProof/>
        </w:rPr>
        <w:pict w14:anchorId="17EE08FE">
          <v:shape id="_x0000_s1046" type="#_x0000_t202" style="position:absolute;left:0;text-align:left;margin-left:285.15pt;margin-top:250pt;width:116.65pt;height:61pt;z-index:2516587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o:allowoverlap="f">
            <v:textbox style="mso-next-textbox:#_x0000_s1046">
              <w:txbxContent>
                <w:p w14:paraId="425777D8" w14:textId="0217CEF2" w:rsidR="00ED5534" w:rsidRPr="00505C9F" w:rsidRDefault="00ED5534" w:rsidP="00505C9F">
                  <w:pPr>
                    <w:spacing w:line="240" w:lineRule="atLeast"/>
                    <w:rPr>
                      <w:rFonts w:ascii="宋体" w:hAnsi="宋体"/>
                    </w:rPr>
                  </w:pPr>
                  <w:r w:rsidRPr="00505C9F">
                    <w:rPr>
                      <w:rFonts w:ascii="宋体" w:hAnsi="宋体" w:hint="eastAsia"/>
                      <w:color w:val="FF0000"/>
                    </w:rPr>
                    <w:t>━</w:t>
                  </w:r>
                  <w:r>
                    <w:rPr>
                      <w:rFonts w:ascii="宋体" w:hAnsi="宋体" w:hint="eastAsia"/>
                      <w:color w:val="FF0000"/>
                    </w:rPr>
                    <w:t xml:space="preserve"> </w:t>
                  </w:r>
                  <w:r w:rsidRPr="00505C9F">
                    <w:rPr>
                      <w:rFonts w:ascii="宋体" w:hAnsi="宋体" w:hint="eastAsia"/>
                    </w:rPr>
                    <w:t>项目</w:t>
                  </w:r>
                  <w:r w:rsidR="009A194E">
                    <w:rPr>
                      <w:rFonts w:ascii="宋体" w:hAnsi="宋体" w:hint="eastAsia"/>
                    </w:rPr>
                    <w:t>位置</w:t>
                  </w:r>
                </w:p>
                <w:p w14:paraId="309D667F" w14:textId="297DAD99" w:rsidR="00ED5534" w:rsidRPr="00505C9F" w:rsidRDefault="00ED5534" w:rsidP="00505C9F">
                  <w:pPr>
                    <w:spacing w:line="240" w:lineRule="atLeast"/>
                  </w:pPr>
                  <w:r w:rsidRPr="00505C9F">
                    <w:rPr>
                      <w:rFonts w:ascii="宋体" w:hAnsi="宋体" w:hint="eastAsia"/>
                      <w:color w:val="FFFF00"/>
                    </w:rPr>
                    <w:t>━</w:t>
                  </w:r>
                  <w:r>
                    <w:rPr>
                      <w:rFonts w:ascii="宋体" w:hAnsi="宋体" w:hint="eastAsia"/>
                      <w:color w:val="0070C0"/>
                    </w:rPr>
                    <w:t xml:space="preserve"> </w:t>
                  </w:r>
                  <w:r>
                    <w:rPr>
                      <w:rFonts w:ascii="宋体" w:hAnsi="宋体" w:hint="eastAsia"/>
                    </w:rPr>
                    <w:t>声</w:t>
                  </w:r>
                  <w:r w:rsidRPr="00505C9F">
                    <w:rPr>
                      <w:rFonts w:ascii="宋体" w:hAnsi="宋体" w:hint="eastAsia"/>
                    </w:rPr>
                    <w:t>环境评价范围</w:t>
                  </w:r>
                </w:p>
              </w:txbxContent>
            </v:textbox>
          </v:shape>
        </w:pict>
      </w:r>
      <w:bookmarkStart w:id="19" w:name="_GoBack"/>
      <w:r>
        <w:rPr>
          <w:rFonts w:ascii="Times New Roman"/>
          <w:sz w:val="24"/>
        </w:rPr>
        <w:pict w14:anchorId="17B3A9AE">
          <v:shape id="_x0000_i1026" type="#_x0000_t75" style="width:387pt;height:309.6pt" o:bordertopcolor="this" o:borderleftcolor="this" o:borderbottomcolor="this" o:borderrightcolor="this">
            <v:imagedata r:id="rId14" o:title="声评价范围"/>
            <w10:bordertop type="single" width="4"/>
            <w10:borderleft type="single" width="4"/>
            <w10:borderbottom type="single" width="4"/>
            <w10:borderright type="single" width="4"/>
          </v:shape>
        </w:pict>
      </w:r>
      <w:bookmarkEnd w:id="19"/>
    </w:p>
    <w:p w14:paraId="40A996A1" w14:textId="1FD5B693" w:rsidR="004867FA" w:rsidRPr="00505C9F" w:rsidRDefault="004867FA" w:rsidP="00505C9F">
      <w:pPr>
        <w:pStyle w:val="a0"/>
        <w:spacing w:line="360" w:lineRule="auto"/>
        <w:ind w:firstLine="0"/>
        <w:jc w:val="center"/>
        <w:rPr>
          <w:rFonts w:ascii="Times New Roman"/>
          <w:b/>
          <w:sz w:val="24"/>
        </w:rPr>
      </w:pPr>
      <w:r w:rsidRPr="00505C9F">
        <w:rPr>
          <w:rFonts w:ascii="Times New Roman"/>
          <w:b/>
          <w:sz w:val="24"/>
        </w:rPr>
        <w:t>图</w:t>
      </w:r>
      <w:r w:rsidRPr="00505C9F">
        <w:rPr>
          <w:rFonts w:ascii="Times New Roman" w:hint="eastAsia"/>
          <w:b/>
          <w:sz w:val="24"/>
        </w:rPr>
        <w:t xml:space="preserve">3 </w:t>
      </w:r>
      <w:r w:rsidRPr="00505C9F">
        <w:rPr>
          <w:rFonts w:ascii="Times New Roman" w:hint="eastAsia"/>
          <w:b/>
          <w:sz w:val="24"/>
        </w:rPr>
        <w:t>声环境评价范围</w:t>
      </w:r>
      <w:r w:rsidR="0001439C">
        <w:rPr>
          <w:rFonts w:ascii="Times New Roman" w:hint="eastAsia"/>
          <w:b/>
          <w:sz w:val="24"/>
        </w:rPr>
        <w:t>示意</w:t>
      </w:r>
      <w:r w:rsidRPr="00505C9F">
        <w:rPr>
          <w:rFonts w:ascii="Times New Roman" w:hint="eastAsia"/>
          <w:b/>
          <w:sz w:val="24"/>
        </w:rPr>
        <w:t>图</w:t>
      </w:r>
    </w:p>
    <w:p w14:paraId="72EC6DE3" w14:textId="77777777" w:rsidR="0098506C" w:rsidRPr="0097397A" w:rsidRDefault="00316B31" w:rsidP="00316B31">
      <w:pPr>
        <w:pStyle w:val="1"/>
        <w:ind w:left="0"/>
        <w:jc w:val="left"/>
        <w:rPr>
          <w:rFonts w:ascii="Times New Roman" w:eastAsia="宋体"/>
          <w:sz w:val="28"/>
          <w:szCs w:val="28"/>
        </w:rPr>
      </w:pPr>
      <w:bookmarkStart w:id="20" w:name="_Toc389126534"/>
      <w:r w:rsidRPr="0097397A">
        <w:rPr>
          <w:rFonts w:ascii="Times New Roman" w:eastAsia="宋体" w:hint="eastAsia"/>
          <w:sz w:val="28"/>
          <w:szCs w:val="28"/>
        </w:rPr>
        <w:lastRenderedPageBreak/>
        <w:t>三．建设项目环境影响预测及拟采取的主要措施与效果</w:t>
      </w:r>
      <w:bookmarkEnd w:id="20"/>
    </w:p>
    <w:p w14:paraId="734081F1" w14:textId="77777777" w:rsidR="00316B31" w:rsidRPr="0097397A" w:rsidRDefault="00C02B04" w:rsidP="00FC49DB">
      <w:pPr>
        <w:pStyle w:val="2"/>
        <w:spacing w:before="100"/>
        <w:ind w:firstLine="0"/>
        <w:rPr>
          <w:rFonts w:ascii="Times New Roman" w:eastAsia="宋体"/>
        </w:rPr>
      </w:pPr>
      <w:bookmarkStart w:id="21" w:name="_Toc389126535"/>
      <w:r w:rsidRPr="0097397A">
        <w:rPr>
          <w:rFonts w:ascii="Times New Roman" w:eastAsia="宋体" w:hint="eastAsia"/>
        </w:rPr>
        <w:t>（一）</w:t>
      </w:r>
      <w:r w:rsidR="00FC49DB" w:rsidRPr="0097397A">
        <w:rPr>
          <w:rFonts w:ascii="Times New Roman" w:eastAsia="宋体" w:hint="eastAsia"/>
        </w:rPr>
        <w:t>建设项目主要污染源概况</w:t>
      </w:r>
      <w:bookmarkEnd w:id="21"/>
    </w:p>
    <w:p w14:paraId="0CC5EAB9" w14:textId="77777777" w:rsidR="003239A3" w:rsidRPr="0097397A" w:rsidRDefault="00095CD4" w:rsidP="007A1E7E">
      <w:pPr>
        <w:pStyle w:val="3"/>
        <w:ind w:firstLine="0"/>
        <w:rPr>
          <w:rFonts w:eastAsia="宋体"/>
          <w:bCs/>
          <w:kern w:val="0"/>
        </w:rPr>
      </w:pPr>
      <w:bookmarkStart w:id="22" w:name="_Toc389126536"/>
      <w:r w:rsidRPr="0097397A">
        <w:rPr>
          <w:rFonts w:eastAsia="宋体" w:hint="eastAsia"/>
          <w:bCs/>
          <w:kern w:val="0"/>
        </w:rPr>
        <w:t>1</w:t>
      </w:r>
      <w:r w:rsidR="00C02B04" w:rsidRPr="0097397A">
        <w:rPr>
          <w:rFonts w:eastAsia="宋体" w:hint="eastAsia"/>
          <w:bCs/>
          <w:kern w:val="0"/>
        </w:rPr>
        <w:t>、</w:t>
      </w:r>
      <w:r w:rsidR="003239A3" w:rsidRPr="0097397A">
        <w:rPr>
          <w:rFonts w:eastAsia="宋体" w:hint="eastAsia"/>
          <w:bCs/>
          <w:kern w:val="0"/>
        </w:rPr>
        <w:t>施工期污染源</w:t>
      </w:r>
      <w:bookmarkEnd w:id="22"/>
    </w:p>
    <w:p w14:paraId="1FCA6B8A" w14:textId="77777777" w:rsidR="003239A3" w:rsidRDefault="00F00C72" w:rsidP="00505C9F">
      <w:pPr>
        <w:pStyle w:val="a7"/>
        <w:spacing w:line="460" w:lineRule="exact"/>
        <w:rPr>
          <w:rFonts w:ascii="Times New Roman"/>
          <w:szCs w:val="24"/>
        </w:rPr>
      </w:pPr>
      <w:r w:rsidRPr="00F00C72">
        <w:rPr>
          <w:rFonts w:ascii="Times New Roman" w:hint="eastAsia"/>
          <w:szCs w:val="24"/>
        </w:rPr>
        <w:t>本项目进行建设时有部分挖方、填方，造成土壤疏松，以及渣土清运、建筑材料运输和装卸等作业</w:t>
      </w:r>
      <w:r w:rsidRPr="00505C9F">
        <w:rPr>
          <w:rFonts w:ascii="Times New Roman" w:hint="eastAsia"/>
        </w:rPr>
        <w:t>产生</w:t>
      </w:r>
      <w:r w:rsidRPr="00F00C72">
        <w:rPr>
          <w:rFonts w:ascii="Times New Roman" w:hint="eastAsia"/>
          <w:szCs w:val="24"/>
        </w:rPr>
        <w:t>大量施工扬尘；再有施工机械排放的废气以及车辆行驶排放的汽车尾气。</w:t>
      </w:r>
    </w:p>
    <w:p w14:paraId="338C46AE" w14:textId="77777777" w:rsidR="00F00C72" w:rsidRPr="00BF608E" w:rsidRDefault="00F00C72" w:rsidP="00505C9F">
      <w:pPr>
        <w:pStyle w:val="a7"/>
        <w:spacing w:line="460" w:lineRule="exact"/>
      </w:pPr>
      <w:r w:rsidRPr="00BF608E">
        <w:rPr>
          <w:rFonts w:hint="eastAsia"/>
        </w:rPr>
        <w:t>本项目施工期间的生产用水主要为土方、土地喷洒抑尘用水，车辆冲洗水等。这些用水排放量较少，其成分主要含有泥沙、不含有害物质和其他有机物。施工废水经简易沉淀后用于施工场地洒水抑尘。施工期间生产废水基本不外排。</w:t>
      </w:r>
    </w:p>
    <w:p w14:paraId="278047DF" w14:textId="77777777" w:rsidR="00F00C72" w:rsidRDefault="00F00C72" w:rsidP="00505C9F">
      <w:pPr>
        <w:pStyle w:val="a7"/>
        <w:spacing w:line="460" w:lineRule="exact"/>
        <w:rPr>
          <w:szCs w:val="24"/>
        </w:rPr>
      </w:pPr>
      <w:r w:rsidRPr="00BF608E">
        <w:rPr>
          <w:rFonts w:hint="eastAsia"/>
          <w:szCs w:val="24"/>
        </w:rPr>
        <w:t>生活废水来源于施工人员生活用水，主要污染物为pH、COD、BOD</w:t>
      </w:r>
      <w:r w:rsidRPr="008B16F5">
        <w:rPr>
          <w:rFonts w:hint="eastAsia"/>
          <w:szCs w:val="24"/>
          <w:vertAlign w:val="subscript"/>
        </w:rPr>
        <w:t>5</w:t>
      </w:r>
      <w:r w:rsidRPr="00BF608E">
        <w:rPr>
          <w:rFonts w:hint="eastAsia"/>
          <w:szCs w:val="24"/>
        </w:rPr>
        <w:t>、SS及动植物油等。本项目施工人员在现场临时活动房内住宿，如厕利用</w:t>
      </w:r>
      <w:r>
        <w:rPr>
          <w:rFonts w:hint="eastAsia"/>
          <w:szCs w:val="24"/>
        </w:rPr>
        <w:t>移动厕所</w:t>
      </w:r>
      <w:r w:rsidRPr="00BF608E">
        <w:rPr>
          <w:rFonts w:hint="eastAsia"/>
          <w:szCs w:val="24"/>
        </w:rPr>
        <w:t>并定期清掏</w:t>
      </w:r>
      <w:r w:rsidRPr="00A93611">
        <w:rPr>
          <w:rFonts w:hint="eastAsia"/>
          <w:szCs w:val="24"/>
        </w:rPr>
        <w:t>由环卫部门清运。</w:t>
      </w:r>
    </w:p>
    <w:p w14:paraId="7F51F480" w14:textId="77777777" w:rsidR="00F00C72" w:rsidRDefault="00F00C72" w:rsidP="00505C9F">
      <w:pPr>
        <w:pStyle w:val="a7"/>
        <w:spacing w:line="460" w:lineRule="exact"/>
        <w:rPr>
          <w:szCs w:val="24"/>
        </w:rPr>
      </w:pPr>
      <w:r w:rsidRPr="00BF608E">
        <w:rPr>
          <w:rFonts w:hint="eastAsia"/>
          <w:szCs w:val="24"/>
        </w:rPr>
        <w:t>建筑垃圾主要来自施工、装修阶段产生的建筑垃圾等；再有地基开挖、管道铺设等产生的渣土等。本项目在建设施工过程以及装修阶段会产生少量建筑垃圾，一并由施工队集中收集后妥善处理。</w:t>
      </w:r>
    </w:p>
    <w:p w14:paraId="061DBF13" w14:textId="77777777" w:rsidR="00F00C72" w:rsidRPr="0097397A" w:rsidRDefault="00F00C72" w:rsidP="00505C9F">
      <w:pPr>
        <w:pStyle w:val="a7"/>
        <w:spacing w:line="460" w:lineRule="exact"/>
        <w:rPr>
          <w:rFonts w:ascii="Times New Roman"/>
          <w:szCs w:val="24"/>
        </w:rPr>
      </w:pPr>
      <w:r w:rsidRPr="00BF608E">
        <w:rPr>
          <w:rFonts w:hint="eastAsia"/>
          <w:szCs w:val="24"/>
        </w:rPr>
        <w:t>生活垃圾</w:t>
      </w:r>
      <w:r w:rsidRPr="00505C9F">
        <w:rPr>
          <w:rFonts w:ascii="Times New Roman" w:hint="eastAsia"/>
        </w:rPr>
        <w:t>来源于</w:t>
      </w:r>
      <w:r w:rsidRPr="00BF608E">
        <w:rPr>
          <w:rFonts w:hint="eastAsia"/>
          <w:szCs w:val="24"/>
        </w:rPr>
        <w:t>施工及工作人员生活过程中产生的废弃物，其成分与城市居民生活垃圾成分相似。</w:t>
      </w:r>
    </w:p>
    <w:p w14:paraId="3E37F705" w14:textId="77777777" w:rsidR="003239A3" w:rsidRPr="0097397A" w:rsidRDefault="00BB797B" w:rsidP="007A1E7E">
      <w:pPr>
        <w:pStyle w:val="3"/>
        <w:ind w:firstLine="0"/>
        <w:rPr>
          <w:rFonts w:eastAsia="宋体"/>
          <w:bCs/>
          <w:kern w:val="0"/>
        </w:rPr>
      </w:pPr>
      <w:bookmarkStart w:id="23" w:name="_Toc389126537"/>
      <w:r w:rsidRPr="0097397A">
        <w:rPr>
          <w:rFonts w:eastAsia="宋体" w:hint="eastAsia"/>
          <w:bCs/>
          <w:kern w:val="0"/>
        </w:rPr>
        <w:t>2</w:t>
      </w:r>
      <w:r w:rsidR="00C02B04" w:rsidRPr="0097397A">
        <w:rPr>
          <w:rFonts w:eastAsia="宋体" w:hint="eastAsia"/>
          <w:bCs/>
          <w:kern w:val="0"/>
        </w:rPr>
        <w:t>、</w:t>
      </w:r>
      <w:r w:rsidR="003239A3" w:rsidRPr="0097397A">
        <w:rPr>
          <w:rFonts w:eastAsia="宋体" w:hint="eastAsia"/>
          <w:bCs/>
          <w:kern w:val="0"/>
        </w:rPr>
        <w:t>运营期污染源</w:t>
      </w:r>
      <w:bookmarkEnd w:id="23"/>
    </w:p>
    <w:p w14:paraId="040C60B9" w14:textId="77777777" w:rsidR="007E70DD" w:rsidRPr="0097397A" w:rsidRDefault="00C02B04" w:rsidP="00C02B04">
      <w:pPr>
        <w:pStyle w:val="a7"/>
        <w:rPr>
          <w:rFonts w:ascii="Times New Roman"/>
          <w:szCs w:val="24"/>
        </w:rPr>
      </w:pPr>
      <w:bookmarkStart w:id="24" w:name="_Toc252801041"/>
      <w:bookmarkStart w:id="25" w:name="_Toc334000551"/>
      <w:r w:rsidRPr="0097397A">
        <w:rPr>
          <w:rFonts w:ascii="Times New Roman" w:hint="eastAsia"/>
          <w:szCs w:val="24"/>
        </w:rPr>
        <w:t>（</w:t>
      </w:r>
      <w:r w:rsidRPr="0097397A">
        <w:rPr>
          <w:rFonts w:ascii="Times New Roman" w:hint="eastAsia"/>
          <w:szCs w:val="24"/>
        </w:rPr>
        <w:t>1</w:t>
      </w:r>
      <w:r w:rsidRPr="0097397A">
        <w:rPr>
          <w:rFonts w:ascii="Times New Roman" w:hint="eastAsia"/>
          <w:szCs w:val="24"/>
        </w:rPr>
        <w:t>）</w:t>
      </w:r>
      <w:r w:rsidR="007E70DD" w:rsidRPr="0097397A">
        <w:rPr>
          <w:rFonts w:ascii="Times New Roman"/>
          <w:szCs w:val="24"/>
        </w:rPr>
        <w:t>大气污染源</w:t>
      </w:r>
      <w:bookmarkEnd w:id="24"/>
      <w:bookmarkEnd w:id="25"/>
    </w:p>
    <w:p w14:paraId="69E74DE1" w14:textId="77777777" w:rsidR="00B32A87" w:rsidRPr="0097397A" w:rsidRDefault="0000324D" w:rsidP="00505C9F">
      <w:pPr>
        <w:pStyle w:val="a7"/>
        <w:spacing w:line="460" w:lineRule="exact"/>
        <w:rPr>
          <w:rFonts w:asciiTheme="minorEastAsia" w:eastAsiaTheme="minorEastAsia" w:hAnsiTheme="minorEastAsia"/>
        </w:rPr>
      </w:pPr>
      <w:r w:rsidRPr="0000324D">
        <w:rPr>
          <w:rFonts w:hint="eastAsia"/>
        </w:rPr>
        <w:t>本项目运营期主要的大气污染物为锅炉废气、汽车尾气</w:t>
      </w:r>
      <w:r>
        <w:rPr>
          <w:rFonts w:hint="eastAsia"/>
        </w:rPr>
        <w:t>以及</w:t>
      </w:r>
      <w:r w:rsidRPr="0000324D">
        <w:rPr>
          <w:rFonts w:hint="eastAsia"/>
        </w:rPr>
        <w:t>幼儿园</w:t>
      </w:r>
      <w:r>
        <w:rPr>
          <w:rFonts w:hint="eastAsia"/>
        </w:rPr>
        <w:t>、</w:t>
      </w:r>
      <w:r w:rsidRPr="00AC1824">
        <w:rPr>
          <w:rFonts w:hint="eastAsia"/>
        </w:rPr>
        <w:t>办公及商业服务楼</w:t>
      </w:r>
      <w:r w:rsidRPr="0000324D">
        <w:rPr>
          <w:rFonts w:hint="eastAsia"/>
        </w:rPr>
        <w:t>食堂油烟。</w:t>
      </w:r>
    </w:p>
    <w:p w14:paraId="69A3A52D" w14:textId="77777777" w:rsidR="003239A3" w:rsidRPr="0097397A" w:rsidRDefault="00C02B04" w:rsidP="00B32A87">
      <w:pPr>
        <w:pStyle w:val="a7"/>
        <w:rPr>
          <w:rFonts w:ascii="Times New Roman"/>
          <w:szCs w:val="24"/>
        </w:rPr>
      </w:pPr>
      <w:r w:rsidRPr="0097397A">
        <w:rPr>
          <w:rFonts w:ascii="Times New Roman" w:hint="eastAsia"/>
          <w:szCs w:val="24"/>
        </w:rPr>
        <w:t>（</w:t>
      </w:r>
      <w:r w:rsidRPr="0097397A">
        <w:rPr>
          <w:rFonts w:ascii="Times New Roman" w:hint="eastAsia"/>
          <w:szCs w:val="24"/>
        </w:rPr>
        <w:t>2</w:t>
      </w:r>
      <w:r w:rsidRPr="0097397A">
        <w:rPr>
          <w:rFonts w:ascii="Times New Roman" w:hint="eastAsia"/>
          <w:szCs w:val="24"/>
        </w:rPr>
        <w:t>）</w:t>
      </w:r>
      <w:r w:rsidR="00D0635F" w:rsidRPr="0097397A">
        <w:rPr>
          <w:rFonts w:ascii="Times New Roman" w:hint="eastAsia"/>
          <w:szCs w:val="24"/>
        </w:rPr>
        <w:t>水</w:t>
      </w:r>
      <w:r w:rsidR="003239A3" w:rsidRPr="0097397A">
        <w:rPr>
          <w:rFonts w:ascii="Times New Roman"/>
          <w:szCs w:val="24"/>
        </w:rPr>
        <w:t>污染源</w:t>
      </w:r>
    </w:p>
    <w:p w14:paraId="46049387" w14:textId="77777777" w:rsidR="00357D83" w:rsidRPr="0097397A" w:rsidRDefault="0000324D" w:rsidP="00505C9F">
      <w:pPr>
        <w:pStyle w:val="a7"/>
        <w:spacing w:line="460" w:lineRule="exact"/>
        <w:rPr>
          <w:rFonts w:ascii="Times New Roman"/>
          <w:szCs w:val="24"/>
        </w:rPr>
      </w:pPr>
      <w:r w:rsidRPr="0000324D">
        <w:rPr>
          <w:rFonts w:ascii="Times New Roman" w:hint="eastAsia"/>
          <w:szCs w:val="24"/>
        </w:rPr>
        <w:t>本项目废水主要为冲厕废水、盥洗废水、餐饮废水等日常生活废水。</w:t>
      </w:r>
      <w:r w:rsidR="00D0635F" w:rsidRPr="0097397A">
        <w:rPr>
          <w:rFonts w:ascii="Times New Roman"/>
          <w:szCs w:val="24"/>
        </w:rPr>
        <w:t>社区卫生服务站产生少量医疗废水。</w:t>
      </w:r>
    </w:p>
    <w:p w14:paraId="389C7643" w14:textId="77777777" w:rsidR="003239A3" w:rsidRPr="0097397A" w:rsidRDefault="00C02B04" w:rsidP="00C02B04">
      <w:pPr>
        <w:pStyle w:val="a7"/>
        <w:rPr>
          <w:rFonts w:ascii="Times New Roman"/>
          <w:szCs w:val="24"/>
        </w:rPr>
      </w:pPr>
      <w:r w:rsidRPr="0097397A">
        <w:rPr>
          <w:rFonts w:ascii="Times New Roman" w:hint="eastAsia"/>
          <w:szCs w:val="24"/>
        </w:rPr>
        <w:t>（</w:t>
      </w:r>
      <w:r w:rsidRPr="0097397A">
        <w:rPr>
          <w:rFonts w:ascii="Times New Roman" w:hint="eastAsia"/>
          <w:szCs w:val="24"/>
        </w:rPr>
        <w:t>3</w:t>
      </w:r>
      <w:r w:rsidRPr="0097397A">
        <w:rPr>
          <w:rFonts w:ascii="Times New Roman" w:hint="eastAsia"/>
          <w:szCs w:val="24"/>
        </w:rPr>
        <w:t>）</w:t>
      </w:r>
      <w:r w:rsidR="00D0635F" w:rsidRPr="0097397A">
        <w:rPr>
          <w:rFonts w:ascii="Times New Roman" w:hint="eastAsia"/>
          <w:szCs w:val="24"/>
        </w:rPr>
        <w:t>噪声</w:t>
      </w:r>
      <w:r w:rsidR="003239A3" w:rsidRPr="0097397A">
        <w:rPr>
          <w:rFonts w:ascii="Times New Roman"/>
          <w:szCs w:val="24"/>
        </w:rPr>
        <w:t>污染源</w:t>
      </w:r>
    </w:p>
    <w:p w14:paraId="6571C879" w14:textId="77777777" w:rsidR="00D0635F" w:rsidRPr="0097397A" w:rsidRDefault="0088385D" w:rsidP="00505C9F">
      <w:pPr>
        <w:pStyle w:val="a7"/>
        <w:spacing w:line="460" w:lineRule="exact"/>
        <w:rPr>
          <w:rFonts w:ascii="Times New Roman"/>
          <w:szCs w:val="24"/>
        </w:rPr>
      </w:pPr>
      <w:r w:rsidRPr="0088385D">
        <w:rPr>
          <w:rFonts w:ascii="Times New Roman" w:hint="eastAsia"/>
          <w:szCs w:val="24"/>
        </w:rPr>
        <w:t>本项目噪声污染源主要为油烟净化器及风机噪声、地下车库风机噪声、各类水泵等产生的噪声等。</w:t>
      </w:r>
    </w:p>
    <w:p w14:paraId="5924A585" w14:textId="77777777" w:rsidR="003239A3" w:rsidRPr="0097397A" w:rsidRDefault="00C02B04" w:rsidP="00B74380">
      <w:pPr>
        <w:pStyle w:val="a7"/>
        <w:rPr>
          <w:rFonts w:ascii="Times New Roman"/>
          <w:szCs w:val="24"/>
        </w:rPr>
      </w:pPr>
      <w:r w:rsidRPr="0097397A">
        <w:rPr>
          <w:rFonts w:ascii="Times New Roman" w:hint="eastAsia"/>
          <w:szCs w:val="24"/>
        </w:rPr>
        <w:lastRenderedPageBreak/>
        <w:t>（</w:t>
      </w:r>
      <w:r w:rsidRPr="0097397A">
        <w:rPr>
          <w:rFonts w:ascii="Times New Roman" w:hint="eastAsia"/>
          <w:szCs w:val="24"/>
        </w:rPr>
        <w:t>4</w:t>
      </w:r>
      <w:r w:rsidRPr="0097397A">
        <w:rPr>
          <w:rFonts w:ascii="Times New Roman" w:hint="eastAsia"/>
          <w:szCs w:val="24"/>
        </w:rPr>
        <w:t>）固体废物</w:t>
      </w:r>
      <w:r w:rsidR="003239A3" w:rsidRPr="0097397A">
        <w:rPr>
          <w:rFonts w:ascii="Times New Roman"/>
          <w:szCs w:val="24"/>
        </w:rPr>
        <w:t>污染源</w:t>
      </w:r>
    </w:p>
    <w:p w14:paraId="6DEEB7CE" w14:textId="77777777" w:rsidR="00B74380" w:rsidRPr="0097397A" w:rsidRDefault="0088385D" w:rsidP="00505C9F">
      <w:pPr>
        <w:pStyle w:val="a7"/>
        <w:spacing w:line="460" w:lineRule="exact"/>
        <w:rPr>
          <w:rFonts w:ascii="Times New Roman"/>
          <w:szCs w:val="24"/>
        </w:rPr>
      </w:pPr>
      <w:r w:rsidRPr="0088385D">
        <w:rPr>
          <w:rFonts w:ascii="Times New Roman" w:hint="eastAsia"/>
          <w:szCs w:val="24"/>
        </w:rPr>
        <w:t>项目建成后产生的固体废物包括：居民、幼儿园日常生活和配套建筑等产生的生活垃圾、物业清扫产生的垃圾产生的垃圾以及社区卫生服务中心产生的医疗垃圾。</w:t>
      </w:r>
    </w:p>
    <w:p w14:paraId="7A0E4787" w14:textId="77777777" w:rsidR="00761644" w:rsidRPr="0097397A" w:rsidRDefault="005C1771" w:rsidP="007A1E7E">
      <w:pPr>
        <w:pStyle w:val="2"/>
        <w:spacing w:before="100"/>
        <w:ind w:firstLine="0"/>
        <w:rPr>
          <w:rFonts w:ascii="Times New Roman" w:eastAsia="宋体"/>
        </w:rPr>
      </w:pPr>
      <w:bookmarkStart w:id="26" w:name="_Toc389126538"/>
      <w:r w:rsidRPr="0097397A">
        <w:rPr>
          <w:rFonts w:ascii="Times New Roman" w:eastAsia="宋体" w:hint="eastAsia"/>
        </w:rPr>
        <w:t>（二）</w:t>
      </w:r>
      <w:r w:rsidR="00761644" w:rsidRPr="0097397A">
        <w:rPr>
          <w:rFonts w:ascii="Times New Roman" w:eastAsia="宋体" w:hint="eastAsia"/>
        </w:rPr>
        <w:t>建设项目</w:t>
      </w:r>
      <w:r w:rsidR="00761644" w:rsidRPr="0097397A">
        <w:rPr>
          <w:rFonts w:ascii="Times New Roman" w:eastAsia="宋体"/>
        </w:rPr>
        <w:t>周边环境概况及主要环境保护目标</w:t>
      </w:r>
      <w:bookmarkEnd w:id="26"/>
    </w:p>
    <w:p w14:paraId="10DB0340" w14:textId="4A2A78EC" w:rsidR="00A3770D" w:rsidRPr="0097397A" w:rsidRDefault="00761644" w:rsidP="00505C9F">
      <w:pPr>
        <w:pStyle w:val="a7"/>
        <w:spacing w:line="460" w:lineRule="exact"/>
        <w:rPr>
          <w:rFonts w:ascii="Times New Roman"/>
        </w:rPr>
      </w:pPr>
      <w:r w:rsidRPr="0097397A">
        <w:rPr>
          <w:rFonts w:ascii="Times New Roman"/>
        </w:rPr>
        <w:t>项目区未发现</w:t>
      </w:r>
      <w:del w:id="27" w:author="陈艳林" w:date="2014-05-29T11:34:00Z">
        <w:r w:rsidRPr="0097397A" w:rsidDel="007C34B5">
          <w:rPr>
            <w:rFonts w:ascii="Times New Roman"/>
          </w:rPr>
          <w:delText>重点文物及</w:delText>
        </w:r>
      </w:del>
      <w:r w:rsidRPr="0097397A">
        <w:rPr>
          <w:rFonts w:ascii="Times New Roman"/>
        </w:rPr>
        <w:t>珍贵动、植物等重点环境保护目标，本次环评的环境保护目标为周围的居民区、</w:t>
      </w:r>
      <w:r w:rsidR="009769BE">
        <w:rPr>
          <w:rFonts w:ascii="Times New Roman"/>
        </w:rPr>
        <w:t>学校</w:t>
      </w:r>
      <w:r w:rsidRPr="0097397A">
        <w:rPr>
          <w:rFonts w:ascii="Times New Roman"/>
        </w:rPr>
        <w:t>及地表水体。</w:t>
      </w:r>
    </w:p>
    <w:p w14:paraId="3D1875CF" w14:textId="77777777" w:rsidR="00761644" w:rsidRPr="0097397A" w:rsidRDefault="00761644" w:rsidP="00761644">
      <w:pPr>
        <w:snapToGrid w:val="0"/>
        <w:spacing w:before="160" w:line="400" w:lineRule="exact"/>
        <w:jc w:val="center"/>
        <w:rPr>
          <w:b/>
          <w:sz w:val="24"/>
        </w:rPr>
      </w:pPr>
      <w:r w:rsidRPr="0097397A">
        <w:rPr>
          <w:b/>
          <w:sz w:val="24"/>
        </w:rPr>
        <w:t>表</w:t>
      </w:r>
      <w:r w:rsidR="0097397A">
        <w:rPr>
          <w:rFonts w:hint="eastAsia"/>
          <w:b/>
          <w:sz w:val="24"/>
        </w:rPr>
        <w:t>3</w:t>
      </w:r>
      <w:r w:rsidR="005F3644" w:rsidRPr="0097397A">
        <w:rPr>
          <w:rFonts w:hint="eastAsia"/>
          <w:b/>
          <w:sz w:val="24"/>
        </w:rPr>
        <w:t xml:space="preserve">  </w:t>
      </w:r>
      <w:r w:rsidRPr="0097397A">
        <w:rPr>
          <w:b/>
          <w:sz w:val="24"/>
        </w:rPr>
        <w:t xml:space="preserve"> </w:t>
      </w:r>
      <w:r w:rsidRPr="0097397A">
        <w:rPr>
          <w:b/>
          <w:sz w:val="24"/>
        </w:rPr>
        <w:t>拟建项目周围环境保护目标</w:t>
      </w:r>
    </w:p>
    <w:tbl>
      <w:tblPr>
        <w:tblStyle w:val="a4"/>
        <w:tblW w:w="8469" w:type="dxa"/>
        <w:jc w:val="center"/>
        <w:tblLook w:val="04A0" w:firstRow="1" w:lastRow="0" w:firstColumn="1" w:lastColumn="0" w:noHBand="0" w:noVBand="1"/>
      </w:tblPr>
      <w:tblGrid>
        <w:gridCol w:w="834"/>
        <w:gridCol w:w="2859"/>
        <w:gridCol w:w="1789"/>
        <w:gridCol w:w="2987"/>
      </w:tblGrid>
      <w:tr w:rsidR="009769BE" w:rsidRPr="00E35E1F" w14:paraId="34737B05" w14:textId="77777777" w:rsidTr="00505C9F">
        <w:trPr>
          <w:jc w:val="center"/>
        </w:trPr>
        <w:tc>
          <w:tcPr>
            <w:tcW w:w="834" w:type="dxa"/>
          </w:tcPr>
          <w:p w14:paraId="6E6C4B95" w14:textId="77777777" w:rsidR="009769BE" w:rsidRPr="00505C9F" w:rsidRDefault="009769BE" w:rsidP="000A0B6D">
            <w:pPr>
              <w:jc w:val="left"/>
              <w:rPr>
                <w:szCs w:val="21"/>
              </w:rPr>
            </w:pPr>
            <w:r w:rsidRPr="00505C9F">
              <w:rPr>
                <w:rFonts w:hint="eastAsia"/>
                <w:szCs w:val="21"/>
              </w:rPr>
              <w:t>序号</w:t>
            </w:r>
          </w:p>
        </w:tc>
        <w:tc>
          <w:tcPr>
            <w:tcW w:w="2859" w:type="dxa"/>
          </w:tcPr>
          <w:p w14:paraId="4B9C749C" w14:textId="77777777" w:rsidR="009769BE" w:rsidRPr="00E35E1F" w:rsidRDefault="009769BE" w:rsidP="000A0B6D">
            <w:pPr>
              <w:jc w:val="left"/>
              <w:rPr>
                <w:szCs w:val="21"/>
              </w:rPr>
            </w:pPr>
            <w:r w:rsidRPr="00E35E1F">
              <w:rPr>
                <w:rFonts w:hint="eastAsia"/>
                <w:szCs w:val="21"/>
              </w:rPr>
              <w:t>敏感目标</w:t>
            </w:r>
          </w:p>
        </w:tc>
        <w:tc>
          <w:tcPr>
            <w:tcW w:w="1789" w:type="dxa"/>
          </w:tcPr>
          <w:p w14:paraId="4C326AA6" w14:textId="77777777" w:rsidR="009769BE" w:rsidRPr="00E35E1F" w:rsidRDefault="009769BE" w:rsidP="000A0B6D">
            <w:pPr>
              <w:jc w:val="left"/>
              <w:rPr>
                <w:szCs w:val="21"/>
              </w:rPr>
            </w:pPr>
            <w:r w:rsidRPr="00E35E1F">
              <w:rPr>
                <w:rFonts w:hint="eastAsia"/>
                <w:szCs w:val="21"/>
              </w:rPr>
              <w:t>与本项目相对方位和距离（</w:t>
            </w:r>
            <w:r w:rsidRPr="00E35E1F">
              <w:rPr>
                <w:rFonts w:hint="eastAsia"/>
                <w:szCs w:val="21"/>
              </w:rPr>
              <w:t>m</w:t>
            </w:r>
            <w:r w:rsidRPr="00E35E1F">
              <w:rPr>
                <w:rFonts w:hint="eastAsia"/>
                <w:szCs w:val="21"/>
              </w:rPr>
              <w:t>）</w:t>
            </w:r>
          </w:p>
        </w:tc>
        <w:tc>
          <w:tcPr>
            <w:tcW w:w="2987" w:type="dxa"/>
          </w:tcPr>
          <w:p w14:paraId="45324450" w14:textId="77777777" w:rsidR="009769BE" w:rsidRPr="00E35E1F" w:rsidRDefault="009769BE" w:rsidP="000A0B6D">
            <w:pPr>
              <w:jc w:val="left"/>
              <w:rPr>
                <w:szCs w:val="21"/>
              </w:rPr>
            </w:pPr>
            <w:r w:rsidRPr="00E35E1F">
              <w:rPr>
                <w:rFonts w:hint="eastAsia"/>
                <w:szCs w:val="21"/>
              </w:rPr>
              <w:t>主要功能</w:t>
            </w:r>
          </w:p>
        </w:tc>
      </w:tr>
      <w:tr w:rsidR="009769BE" w:rsidRPr="00E35E1F" w14:paraId="61A7C8B1" w14:textId="77777777" w:rsidTr="00505C9F">
        <w:trPr>
          <w:jc w:val="center"/>
        </w:trPr>
        <w:tc>
          <w:tcPr>
            <w:tcW w:w="834" w:type="dxa"/>
          </w:tcPr>
          <w:p w14:paraId="4D432D02" w14:textId="77777777" w:rsidR="009769BE" w:rsidRPr="00505C9F" w:rsidRDefault="009769BE" w:rsidP="000A0B6D">
            <w:pPr>
              <w:jc w:val="left"/>
              <w:rPr>
                <w:szCs w:val="21"/>
              </w:rPr>
            </w:pPr>
            <w:r w:rsidRPr="00505C9F">
              <w:rPr>
                <w:rFonts w:hint="eastAsia"/>
                <w:szCs w:val="21"/>
              </w:rPr>
              <w:t>1</w:t>
            </w:r>
          </w:p>
        </w:tc>
        <w:tc>
          <w:tcPr>
            <w:tcW w:w="2859" w:type="dxa"/>
          </w:tcPr>
          <w:p w14:paraId="2522766D" w14:textId="77777777" w:rsidR="009769BE" w:rsidRPr="00E35E1F" w:rsidRDefault="009769BE" w:rsidP="000A0B6D">
            <w:pPr>
              <w:jc w:val="left"/>
              <w:rPr>
                <w:szCs w:val="21"/>
              </w:rPr>
            </w:pPr>
            <w:r w:rsidRPr="00E35E1F">
              <w:rPr>
                <w:rFonts w:hint="eastAsia"/>
                <w:szCs w:val="21"/>
              </w:rPr>
              <w:t>西沙屯村</w:t>
            </w:r>
          </w:p>
        </w:tc>
        <w:tc>
          <w:tcPr>
            <w:tcW w:w="1789" w:type="dxa"/>
          </w:tcPr>
          <w:p w14:paraId="3625FF20" w14:textId="77777777" w:rsidR="009769BE" w:rsidRPr="00E35E1F" w:rsidRDefault="009769BE" w:rsidP="000A0B6D">
            <w:pPr>
              <w:jc w:val="left"/>
              <w:rPr>
                <w:szCs w:val="21"/>
              </w:rPr>
            </w:pPr>
            <w:r w:rsidRPr="00E35E1F">
              <w:rPr>
                <w:rFonts w:hint="eastAsia"/>
                <w:szCs w:val="21"/>
              </w:rPr>
              <w:t>北侧</w:t>
            </w:r>
            <w:r w:rsidRPr="00E35E1F">
              <w:rPr>
                <w:rFonts w:hint="eastAsia"/>
                <w:szCs w:val="21"/>
              </w:rPr>
              <w:t>/</w:t>
            </w:r>
            <w:r w:rsidRPr="00E35E1F">
              <w:rPr>
                <w:szCs w:val="21"/>
              </w:rPr>
              <w:t>55</w:t>
            </w:r>
          </w:p>
        </w:tc>
        <w:tc>
          <w:tcPr>
            <w:tcW w:w="2987" w:type="dxa"/>
          </w:tcPr>
          <w:p w14:paraId="6AB94C0F" w14:textId="77777777" w:rsidR="009769BE" w:rsidRPr="00E35E1F" w:rsidRDefault="009769BE" w:rsidP="000A0B6D">
            <w:pPr>
              <w:jc w:val="left"/>
              <w:rPr>
                <w:szCs w:val="21"/>
              </w:rPr>
            </w:pPr>
            <w:r w:rsidRPr="00E35E1F">
              <w:rPr>
                <w:rFonts w:hint="eastAsia"/>
                <w:szCs w:val="21"/>
              </w:rPr>
              <w:t>农村</w:t>
            </w:r>
          </w:p>
        </w:tc>
      </w:tr>
      <w:tr w:rsidR="009769BE" w:rsidRPr="00E35E1F" w14:paraId="3082D36F" w14:textId="77777777" w:rsidTr="00505C9F">
        <w:trPr>
          <w:jc w:val="center"/>
        </w:trPr>
        <w:tc>
          <w:tcPr>
            <w:tcW w:w="834" w:type="dxa"/>
          </w:tcPr>
          <w:p w14:paraId="7CCB280E" w14:textId="10EDB608" w:rsidR="009769BE" w:rsidRPr="00505C9F" w:rsidRDefault="0001366D" w:rsidP="000A0B6D">
            <w:pPr>
              <w:jc w:val="left"/>
              <w:rPr>
                <w:szCs w:val="21"/>
              </w:rPr>
            </w:pPr>
            <w:r w:rsidRPr="00505C9F">
              <w:rPr>
                <w:rFonts w:hint="eastAsia"/>
                <w:szCs w:val="21"/>
              </w:rPr>
              <w:t>2</w:t>
            </w:r>
          </w:p>
        </w:tc>
        <w:tc>
          <w:tcPr>
            <w:tcW w:w="2859" w:type="dxa"/>
          </w:tcPr>
          <w:p w14:paraId="18CCA7A9" w14:textId="77777777" w:rsidR="009769BE" w:rsidRPr="00E35E1F" w:rsidRDefault="009769BE" w:rsidP="000A0B6D">
            <w:pPr>
              <w:jc w:val="left"/>
              <w:rPr>
                <w:szCs w:val="21"/>
              </w:rPr>
            </w:pPr>
            <w:r w:rsidRPr="00E35E1F">
              <w:rPr>
                <w:rFonts w:hint="eastAsia"/>
                <w:szCs w:val="21"/>
              </w:rPr>
              <w:t>北街家园</w:t>
            </w:r>
          </w:p>
        </w:tc>
        <w:tc>
          <w:tcPr>
            <w:tcW w:w="1789" w:type="dxa"/>
          </w:tcPr>
          <w:p w14:paraId="7E48BA8F" w14:textId="77777777" w:rsidR="009769BE" w:rsidRPr="00E35E1F" w:rsidRDefault="009769BE" w:rsidP="000A0B6D">
            <w:pPr>
              <w:jc w:val="left"/>
              <w:rPr>
                <w:szCs w:val="21"/>
              </w:rPr>
            </w:pPr>
            <w:r w:rsidRPr="00E35E1F">
              <w:rPr>
                <w:rFonts w:hint="eastAsia"/>
                <w:szCs w:val="21"/>
              </w:rPr>
              <w:t>东侧</w:t>
            </w:r>
            <w:r w:rsidRPr="00E35E1F">
              <w:rPr>
                <w:rFonts w:hint="eastAsia"/>
                <w:szCs w:val="21"/>
              </w:rPr>
              <w:t>/</w:t>
            </w:r>
            <w:r w:rsidRPr="00E35E1F">
              <w:rPr>
                <w:szCs w:val="21"/>
              </w:rPr>
              <w:t>300</w:t>
            </w:r>
          </w:p>
        </w:tc>
        <w:tc>
          <w:tcPr>
            <w:tcW w:w="2987" w:type="dxa"/>
          </w:tcPr>
          <w:p w14:paraId="4729FAAF" w14:textId="77777777" w:rsidR="009769BE" w:rsidRPr="00E35E1F" w:rsidRDefault="009769BE" w:rsidP="000A0B6D">
            <w:pPr>
              <w:jc w:val="left"/>
              <w:rPr>
                <w:szCs w:val="21"/>
              </w:rPr>
            </w:pPr>
            <w:r w:rsidRPr="00E35E1F">
              <w:rPr>
                <w:rFonts w:hint="eastAsia"/>
                <w:szCs w:val="21"/>
              </w:rPr>
              <w:t>住宅</w:t>
            </w:r>
          </w:p>
        </w:tc>
      </w:tr>
      <w:tr w:rsidR="009769BE" w:rsidRPr="00E35E1F" w14:paraId="5F317698" w14:textId="77777777" w:rsidTr="00505C9F">
        <w:trPr>
          <w:jc w:val="center"/>
        </w:trPr>
        <w:tc>
          <w:tcPr>
            <w:tcW w:w="834" w:type="dxa"/>
          </w:tcPr>
          <w:p w14:paraId="25F60438" w14:textId="0A6D1791" w:rsidR="009769BE" w:rsidRPr="00505C9F" w:rsidRDefault="0001366D" w:rsidP="000A0B6D">
            <w:pPr>
              <w:jc w:val="left"/>
              <w:rPr>
                <w:szCs w:val="21"/>
              </w:rPr>
            </w:pPr>
            <w:r w:rsidRPr="00505C9F">
              <w:rPr>
                <w:rFonts w:hint="eastAsia"/>
                <w:szCs w:val="21"/>
              </w:rPr>
              <w:t>3</w:t>
            </w:r>
          </w:p>
        </w:tc>
        <w:tc>
          <w:tcPr>
            <w:tcW w:w="2859" w:type="dxa"/>
          </w:tcPr>
          <w:p w14:paraId="6A0CA957" w14:textId="77777777" w:rsidR="009769BE" w:rsidRPr="00E35E1F" w:rsidRDefault="009769BE" w:rsidP="000A0B6D">
            <w:pPr>
              <w:jc w:val="left"/>
              <w:rPr>
                <w:szCs w:val="21"/>
              </w:rPr>
            </w:pPr>
            <w:r>
              <w:rPr>
                <w:rFonts w:hint="eastAsia"/>
                <w:szCs w:val="21"/>
              </w:rPr>
              <w:t>小寨村</w:t>
            </w:r>
          </w:p>
        </w:tc>
        <w:tc>
          <w:tcPr>
            <w:tcW w:w="1789" w:type="dxa"/>
          </w:tcPr>
          <w:p w14:paraId="02C95603" w14:textId="77777777" w:rsidR="009769BE" w:rsidRPr="00E35E1F" w:rsidRDefault="009769BE" w:rsidP="000A0B6D">
            <w:pPr>
              <w:jc w:val="left"/>
              <w:rPr>
                <w:szCs w:val="21"/>
              </w:rPr>
            </w:pPr>
            <w:r>
              <w:rPr>
                <w:rFonts w:hint="eastAsia"/>
                <w:szCs w:val="21"/>
              </w:rPr>
              <w:t>东侧</w:t>
            </w:r>
            <w:r>
              <w:rPr>
                <w:rFonts w:hint="eastAsia"/>
                <w:szCs w:val="21"/>
              </w:rPr>
              <w:t>/</w:t>
            </w:r>
            <w:r>
              <w:rPr>
                <w:szCs w:val="21"/>
              </w:rPr>
              <w:t>450</w:t>
            </w:r>
          </w:p>
        </w:tc>
        <w:tc>
          <w:tcPr>
            <w:tcW w:w="2987" w:type="dxa"/>
          </w:tcPr>
          <w:p w14:paraId="00F557AF" w14:textId="77777777" w:rsidR="009769BE" w:rsidRPr="00E35E1F" w:rsidRDefault="009769BE" w:rsidP="000A0B6D">
            <w:pPr>
              <w:jc w:val="left"/>
              <w:rPr>
                <w:szCs w:val="21"/>
              </w:rPr>
            </w:pPr>
            <w:r>
              <w:rPr>
                <w:rFonts w:hint="eastAsia"/>
                <w:szCs w:val="21"/>
              </w:rPr>
              <w:t>农村</w:t>
            </w:r>
          </w:p>
        </w:tc>
      </w:tr>
      <w:tr w:rsidR="009769BE" w:rsidRPr="00E35E1F" w14:paraId="50218A99" w14:textId="77777777" w:rsidTr="00505C9F">
        <w:trPr>
          <w:jc w:val="center"/>
        </w:trPr>
        <w:tc>
          <w:tcPr>
            <w:tcW w:w="834" w:type="dxa"/>
          </w:tcPr>
          <w:p w14:paraId="079F8187" w14:textId="162DD42B" w:rsidR="009769BE" w:rsidRPr="00505C9F" w:rsidRDefault="0001366D" w:rsidP="000A0B6D">
            <w:pPr>
              <w:jc w:val="left"/>
              <w:rPr>
                <w:szCs w:val="21"/>
              </w:rPr>
            </w:pPr>
            <w:r w:rsidRPr="00505C9F">
              <w:rPr>
                <w:rFonts w:hint="eastAsia"/>
                <w:szCs w:val="21"/>
              </w:rPr>
              <w:t>4</w:t>
            </w:r>
          </w:p>
        </w:tc>
        <w:tc>
          <w:tcPr>
            <w:tcW w:w="2859" w:type="dxa"/>
          </w:tcPr>
          <w:p w14:paraId="0D38D663" w14:textId="77777777" w:rsidR="009769BE" w:rsidRPr="00E35E1F" w:rsidRDefault="009769BE" w:rsidP="000A0B6D">
            <w:pPr>
              <w:jc w:val="left"/>
              <w:rPr>
                <w:szCs w:val="21"/>
              </w:rPr>
            </w:pPr>
            <w:r w:rsidRPr="00E35E1F">
              <w:rPr>
                <w:rFonts w:hint="eastAsia"/>
                <w:szCs w:val="21"/>
              </w:rPr>
              <w:t>玫瑰园</w:t>
            </w:r>
          </w:p>
        </w:tc>
        <w:tc>
          <w:tcPr>
            <w:tcW w:w="1789" w:type="dxa"/>
          </w:tcPr>
          <w:p w14:paraId="58854C3C" w14:textId="77777777" w:rsidR="009769BE" w:rsidRPr="00E35E1F" w:rsidRDefault="009769BE" w:rsidP="000A0B6D">
            <w:pPr>
              <w:jc w:val="left"/>
              <w:rPr>
                <w:szCs w:val="21"/>
              </w:rPr>
            </w:pPr>
            <w:r w:rsidRPr="00E35E1F">
              <w:rPr>
                <w:rFonts w:hint="eastAsia"/>
                <w:szCs w:val="21"/>
              </w:rPr>
              <w:t>东侧</w:t>
            </w:r>
            <w:r w:rsidRPr="00E35E1F">
              <w:rPr>
                <w:rFonts w:hint="eastAsia"/>
                <w:szCs w:val="21"/>
              </w:rPr>
              <w:t>/</w:t>
            </w:r>
            <w:r w:rsidRPr="00E35E1F">
              <w:rPr>
                <w:szCs w:val="21"/>
              </w:rPr>
              <w:t>650</w:t>
            </w:r>
          </w:p>
        </w:tc>
        <w:tc>
          <w:tcPr>
            <w:tcW w:w="2987" w:type="dxa"/>
          </w:tcPr>
          <w:p w14:paraId="0CCA8373" w14:textId="77777777" w:rsidR="009769BE" w:rsidRPr="00E35E1F" w:rsidRDefault="009769BE" w:rsidP="000A0B6D">
            <w:pPr>
              <w:jc w:val="left"/>
              <w:rPr>
                <w:szCs w:val="21"/>
              </w:rPr>
            </w:pPr>
            <w:r w:rsidRPr="00E35E1F">
              <w:rPr>
                <w:rFonts w:hint="eastAsia"/>
                <w:szCs w:val="21"/>
              </w:rPr>
              <w:t>住宅</w:t>
            </w:r>
          </w:p>
        </w:tc>
      </w:tr>
      <w:tr w:rsidR="009769BE" w:rsidRPr="00E35E1F" w14:paraId="535BE37F" w14:textId="77777777" w:rsidTr="00505C9F">
        <w:trPr>
          <w:jc w:val="center"/>
        </w:trPr>
        <w:tc>
          <w:tcPr>
            <w:tcW w:w="834" w:type="dxa"/>
          </w:tcPr>
          <w:p w14:paraId="31CEF5C9" w14:textId="77777777" w:rsidR="009769BE" w:rsidRPr="00505C9F" w:rsidRDefault="0001366D" w:rsidP="000A0B6D">
            <w:pPr>
              <w:jc w:val="left"/>
              <w:rPr>
                <w:szCs w:val="21"/>
              </w:rPr>
            </w:pPr>
            <w:r w:rsidRPr="00505C9F">
              <w:rPr>
                <w:rFonts w:hint="eastAsia"/>
                <w:szCs w:val="21"/>
              </w:rPr>
              <w:t>5</w:t>
            </w:r>
          </w:p>
        </w:tc>
        <w:tc>
          <w:tcPr>
            <w:tcW w:w="2859" w:type="dxa"/>
          </w:tcPr>
          <w:p w14:paraId="6BB7F091" w14:textId="77777777" w:rsidR="009769BE" w:rsidRPr="00E35E1F" w:rsidRDefault="009769BE" w:rsidP="000A0B6D">
            <w:pPr>
              <w:jc w:val="left"/>
              <w:rPr>
                <w:szCs w:val="21"/>
              </w:rPr>
            </w:pPr>
            <w:r w:rsidRPr="00E35E1F">
              <w:rPr>
                <w:rFonts w:hint="eastAsia"/>
                <w:szCs w:val="21"/>
              </w:rPr>
              <w:t>满井东村</w:t>
            </w:r>
          </w:p>
        </w:tc>
        <w:tc>
          <w:tcPr>
            <w:tcW w:w="1789" w:type="dxa"/>
          </w:tcPr>
          <w:p w14:paraId="0A94CEA2" w14:textId="77777777" w:rsidR="009769BE" w:rsidRPr="00E35E1F" w:rsidRDefault="009769BE" w:rsidP="000A0B6D">
            <w:pPr>
              <w:jc w:val="left"/>
              <w:rPr>
                <w:szCs w:val="21"/>
              </w:rPr>
            </w:pPr>
            <w:r>
              <w:rPr>
                <w:szCs w:val="21"/>
              </w:rPr>
              <w:t>南侧</w:t>
            </w:r>
            <w:r>
              <w:rPr>
                <w:szCs w:val="21"/>
              </w:rPr>
              <w:t>/1100</w:t>
            </w:r>
          </w:p>
        </w:tc>
        <w:tc>
          <w:tcPr>
            <w:tcW w:w="2987" w:type="dxa"/>
          </w:tcPr>
          <w:p w14:paraId="09C7DC52" w14:textId="77777777" w:rsidR="009769BE" w:rsidRPr="00E35E1F" w:rsidRDefault="009769BE" w:rsidP="000A0B6D">
            <w:pPr>
              <w:jc w:val="left"/>
              <w:rPr>
                <w:szCs w:val="21"/>
              </w:rPr>
            </w:pPr>
            <w:r w:rsidRPr="00E35E1F">
              <w:rPr>
                <w:rFonts w:hint="eastAsia"/>
                <w:szCs w:val="21"/>
              </w:rPr>
              <w:t>农村</w:t>
            </w:r>
          </w:p>
        </w:tc>
      </w:tr>
      <w:tr w:rsidR="009769BE" w:rsidRPr="00E35E1F" w14:paraId="1236B92A" w14:textId="77777777" w:rsidTr="00505C9F">
        <w:trPr>
          <w:jc w:val="center"/>
        </w:trPr>
        <w:tc>
          <w:tcPr>
            <w:tcW w:w="834" w:type="dxa"/>
          </w:tcPr>
          <w:p w14:paraId="07335156" w14:textId="77777777" w:rsidR="009769BE" w:rsidRPr="00505C9F" w:rsidRDefault="0001366D" w:rsidP="000A0B6D">
            <w:pPr>
              <w:jc w:val="left"/>
              <w:rPr>
                <w:szCs w:val="21"/>
              </w:rPr>
            </w:pPr>
            <w:r w:rsidRPr="00505C9F">
              <w:rPr>
                <w:rFonts w:hint="eastAsia"/>
                <w:szCs w:val="21"/>
              </w:rPr>
              <w:t>6</w:t>
            </w:r>
          </w:p>
        </w:tc>
        <w:tc>
          <w:tcPr>
            <w:tcW w:w="2859" w:type="dxa"/>
          </w:tcPr>
          <w:p w14:paraId="56C40DAF" w14:textId="77777777" w:rsidR="009769BE" w:rsidRPr="00E35E1F" w:rsidRDefault="009769BE" w:rsidP="000A0B6D">
            <w:pPr>
              <w:jc w:val="left"/>
              <w:rPr>
                <w:szCs w:val="21"/>
              </w:rPr>
            </w:pPr>
            <w:r w:rsidRPr="00E35E1F">
              <w:rPr>
                <w:rFonts w:hint="eastAsia"/>
                <w:szCs w:val="21"/>
              </w:rPr>
              <w:t>满井西村</w:t>
            </w:r>
          </w:p>
        </w:tc>
        <w:tc>
          <w:tcPr>
            <w:tcW w:w="1789" w:type="dxa"/>
          </w:tcPr>
          <w:p w14:paraId="3A4DCA51" w14:textId="77777777" w:rsidR="009769BE" w:rsidRPr="00E35E1F" w:rsidRDefault="009769BE" w:rsidP="000A0B6D">
            <w:pPr>
              <w:jc w:val="left"/>
              <w:rPr>
                <w:szCs w:val="21"/>
              </w:rPr>
            </w:pPr>
            <w:r>
              <w:rPr>
                <w:szCs w:val="21"/>
              </w:rPr>
              <w:t>南侧</w:t>
            </w:r>
            <w:r>
              <w:rPr>
                <w:szCs w:val="21"/>
              </w:rPr>
              <w:t>/1100</w:t>
            </w:r>
          </w:p>
        </w:tc>
        <w:tc>
          <w:tcPr>
            <w:tcW w:w="2987" w:type="dxa"/>
          </w:tcPr>
          <w:p w14:paraId="555753CD" w14:textId="77777777" w:rsidR="009769BE" w:rsidRPr="00E35E1F" w:rsidRDefault="009769BE" w:rsidP="000A0B6D">
            <w:pPr>
              <w:jc w:val="left"/>
              <w:rPr>
                <w:szCs w:val="21"/>
              </w:rPr>
            </w:pPr>
            <w:r w:rsidRPr="00E35E1F">
              <w:rPr>
                <w:rFonts w:hint="eastAsia"/>
                <w:szCs w:val="21"/>
              </w:rPr>
              <w:t>农村</w:t>
            </w:r>
          </w:p>
        </w:tc>
      </w:tr>
      <w:tr w:rsidR="009769BE" w:rsidRPr="00E35E1F" w14:paraId="1DB57DFF" w14:textId="77777777" w:rsidTr="00505C9F">
        <w:trPr>
          <w:jc w:val="center"/>
        </w:trPr>
        <w:tc>
          <w:tcPr>
            <w:tcW w:w="834" w:type="dxa"/>
          </w:tcPr>
          <w:p w14:paraId="586A43FE" w14:textId="77777777" w:rsidR="009769BE" w:rsidRPr="00505C9F" w:rsidRDefault="0001366D" w:rsidP="000A0B6D">
            <w:pPr>
              <w:jc w:val="left"/>
              <w:rPr>
                <w:szCs w:val="21"/>
              </w:rPr>
            </w:pPr>
            <w:r w:rsidRPr="00505C9F">
              <w:rPr>
                <w:rFonts w:hint="eastAsia"/>
                <w:szCs w:val="21"/>
              </w:rPr>
              <w:t>7</w:t>
            </w:r>
          </w:p>
        </w:tc>
        <w:tc>
          <w:tcPr>
            <w:tcW w:w="2859" w:type="dxa"/>
          </w:tcPr>
          <w:p w14:paraId="7FBF48E7" w14:textId="77777777" w:rsidR="009769BE" w:rsidRPr="00E35E1F" w:rsidRDefault="009769BE" w:rsidP="000A0B6D">
            <w:pPr>
              <w:jc w:val="left"/>
              <w:rPr>
                <w:szCs w:val="21"/>
              </w:rPr>
            </w:pPr>
            <w:r>
              <w:rPr>
                <w:rFonts w:hint="eastAsia"/>
                <w:szCs w:val="21"/>
              </w:rPr>
              <w:t>五福家园</w:t>
            </w:r>
          </w:p>
        </w:tc>
        <w:tc>
          <w:tcPr>
            <w:tcW w:w="1789" w:type="dxa"/>
          </w:tcPr>
          <w:p w14:paraId="685CB9C1" w14:textId="77777777" w:rsidR="009769BE" w:rsidRDefault="009769BE" w:rsidP="000A0B6D">
            <w:pPr>
              <w:jc w:val="left"/>
              <w:rPr>
                <w:szCs w:val="21"/>
              </w:rPr>
            </w:pPr>
            <w:r>
              <w:rPr>
                <w:szCs w:val="21"/>
              </w:rPr>
              <w:t>南侧</w:t>
            </w:r>
            <w:r>
              <w:rPr>
                <w:szCs w:val="21"/>
              </w:rPr>
              <w:t>/1600</w:t>
            </w:r>
          </w:p>
        </w:tc>
        <w:tc>
          <w:tcPr>
            <w:tcW w:w="2987" w:type="dxa"/>
          </w:tcPr>
          <w:p w14:paraId="484F1A6C" w14:textId="77777777" w:rsidR="009769BE" w:rsidRPr="00E35E1F" w:rsidRDefault="009769BE" w:rsidP="000A0B6D">
            <w:pPr>
              <w:jc w:val="left"/>
              <w:rPr>
                <w:szCs w:val="21"/>
              </w:rPr>
            </w:pPr>
            <w:r>
              <w:rPr>
                <w:rFonts w:hint="eastAsia"/>
                <w:szCs w:val="21"/>
              </w:rPr>
              <w:t>住宅</w:t>
            </w:r>
          </w:p>
        </w:tc>
      </w:tr>
      <w:tr w:rsidR="009769BE" w:rsidRPr="00E35E1F" w14:paraId="263F0AF3" w14:textId="77777777" w:rsidTr="00505C9F">
        <w:trPr>
          <w:jc w:val="center"/>
        </w:trPr>
        <w:tc>
          <w:tcPr>
            <w:tcW w:w="834" w:type="dxa"/>
          </w:tcPr>
          <w:p w14:paraId="56AF7488" w14:textId="77777777" w:rsidR="009769BE" w:rsidRPr="00505C9F" w:rsidRDefault="0001366D" w:rsidP="000A0B6D">
            <w:pPr>
              <w:jc w:val="left"/>
              <w:rPr>
                <w:szCs w:val="21"/>
              </w:rPr>
            </w:pPr>
            <w:r w:rsidRPr="00505C9F">
              <w:rPr>
                <w:rFonts w:hint="eastAsia"/>
                <w:szCs w:val="21"/>
              </w:rPr>
              <w:t>8</w:t>
            </w:r>
          </w:p>
        </w:tc>
        <w:tc>
          <w:tcPr>
            <w:tcW w:w="2859" w:type="dxa"/>
          </w:tcPr>
          <w:p w14:paraId="24165788" w14:textId="77777777" w:rsidR="009769BE" w:rsidRPr="00E35E1F" w:rsidRDefault="009769BE" w:rsidP="000A0B6D">
            <w:pPr>
              <w:jc w:val="left"/>
              <w:rPr>
                <w:szCs w:val="21"/>
              </w:rPr>
            </w:pPr>
            <w:r>
              <w:rPr>
                <w:szCs w:val="21"/>
              </w:rPr>
              <w:t>兆丰家园</w:t>
            </w:r>
          </w:p>
        </w:tc>
        <w:tc>
          <w:tcPr>
            <w:tcW w:w="1789" w:type="dxa"/>
          </w:tcPr>
          <w:p w14:paraId="0828B2E2" w14:textId="77777777" w:rsidR="009769BE" w:rsidRDefault="009769BE" w:rsidP="000A0B6D">
            <w:pPr>
              <w:jc w:val="left"/>
              <w:rPr>
                <w:szCs w:val="21"/>
              </w:rPr>
            </w:pPr>
            <w:r>
              <w:rPr>
                <w:szCs w:val="21"/>
              </w:rPr>
              <w:t>东南侧</w:t>
            </w:r>
            <w:r>
              <w:rPr>
                <w:szCs w:val="21"/>
              </w:rPr>
              <w:t>/2200</w:t>
            </w:r>
          </w:p>
        </w:tc>
        <w:tc>
          <w:tcPr>
            <w:tcW w:w="2987" w:type="dxa"/>
          </w:tcPr>
          <w:p w14:paraId="1C633D9A" w14:textId="77777777" w:rsidR="009769BE" w:rsidRDefault="009769BE" w:rsidP="000A0B6D">
            <w:pPr>
              <w:jc w:val="left"/>
              <w:rPr>
                <w:szCs w:val="21"/>
              </w:rPr>
            </w:pPr>
            <w:r>
              <w:rPr>
                <w:rFonts w:hint="eastAsia"/>
                <w:szCs w:val="21"/>
              </w:rPr>
              <w:t>住宅</w:t>
            </w:r>
          </w:p>
        </w:tc>
      </w:tr>
      <w:tr w:rsidR="009769BE" w:rsidRPr="00E35E1F" w14:paraId="71005DDE" w14:textId="77777777" w:rsidTr="00505C9F">
        <w:trPr>
          <w:jc w:val="center"/>
        </w:trPr>
        <w:tc>
          <w:tcPr>
            <w:tcW w:w="834" w:type="dxa"/>
          </w:tcPr>
          <w:p w14:paraId="5B93C320" w14:textId="77777777" w:rsidR="009769BE" w:rsidRPr="00505C9F" w:rsidRDefault="0001366D" w:rsidP="000A0B6D">
            <w:pPr>
              <w:jc w:val="left"/>
              <w:rPr>
                <w:szCs w:val="21"/>
              </w:rPr>
            </w:pPr>
            <w:r w:rsidRPr="00505C9F">
              <w:rPr>
                <w:rFonts w:hint="eastAsia"/>
                <w:szCs w:val="21"/>
              </w:rPr>
              <w:t>9</w:t>
            </w:r>
          </w:p>
        </w:tc>
        <w:tc>
          <w:tcPr>
            <w:tcW w:w="2859" w:type="dxa"/>
          </w:tcPr>
          <w:p w14:paraId="4EB17AF7" w14:textId="77777777" w:rsidR="009769BE" w:rsidRPr="00E35E1F" w:rsidRDefault="009769BE" w:rsidP="000A0B6D">
            <w:pPr>
              <w:jc w:val="left"/>
              <w:rPr>
                <w:szCs w:val="21"/>
              </w:rPr>
            </w:pPr>
            <w:r w:rsidRPr="00E35E1F">
              <w:rPr>
                <w:rFonts w:hint="eastAsia"/>
                <w:szCs w:val="21"/>
              </w:rPr>
              <w:t>中国矿业大学沙河校区</w:t>
            </w:r>
          </w:p>
        </w:tc>
        <w:tc>
          <w:tcPr>
            <w:tcW w:w="1789" w:type="dxa"/>
          </w:tcPr>
          <w:p w14:paraId="09C7357E" w14:textId="77777777" w:rsidR="009769BE" w:rsidRPr="00E35E1F" w:rsidRDefault="009769BE" w:rsidP="000A0B6D">
            <w:pPr>
              <w:jc w:val="left"/>
              <w:rPr>
                <w:szCs w:val="21"/>
              </w:rPr>
            </w:pPr>
            <w:r w:rsidRPr="00E35E1F">
              <w:rPr>
                <w:rFonts w:hint="eastAsia"/>
                <w:szCs w:val="21"/>
              </w:rPr>
              <w:t>西南</w:t>
            </w:r>
            <w:r w:rsidRPr="00E35E1F">
              <w:rPr>
                <w:rFonts w:hint="eastAsia"/>
                <w:szCs w:val="21"/>
              </w:rPr>
              <w:t>/</w:t>
            </w:r>
            <w:r w:rsidRPr="00E35E1F">
              <w:rPr>
                <w:szCs w:val="21"/>
              </w:rPr>
              <w:t>700</w:t>
            </w:r>
          </w:p>
        </w:tc>
        <w:tc>
          <w:tcPr>
            <w:tcW w:w="2987" w:type="dxa"/>
          </w:tcPr>
          <w:p w14:paraId="3A5BDB7F" w14:textId="77777777" w:rsidR="009769BE" w:rsidRPr="00E35E1F" w:rsidRDefault="009769BE" w:rsidP="000A0B6D">
            <w:pPr>
              <w:jc w:val="left"/>
              <w:rPr>
                <w:szCs w:val="21"/>
              </w:rPr>
            </w:pPr>
            <w:r>
              <w:rPr>
                <w:szCs w:val="21"/>
              </w:rPr>
              <w:t>学校</w:t>
            </w:r>
          </w:p>
        </w:tc>
      </w:tr>
      <w:tr w:rsidR="009769BE" w:rsidRPr="00E35E1F" w14:paraId="7717CF95" w14:textId="77777777" w:rsidTr="00505C9F">
        <w:trPr>
          <w:jc w:val="center"/>
        </w:trPr>
        <w:tc>
          <w:tcPr>
            <w:tcW w:w="834" w:type="dxa"/>
          </w:tcPr>
          <w:p w14:paraId="361DF979" w14:textId="77777777" w:rsidR="009769BE" w:rsidRPr="00505C9F" w:rsidRDefault="0001366D" w:rsidP="000A0B6D">
            <w:pPr>
              <w:jc w:val="left"/>
              <w:rPr>
                <w:szCs w:val="21"/>
              </w:rPr>
            </w:pPr>
            <w:r w:rsidRPr="00505C9F">
              <w:rPr>
                <w:rFonts w:hint="eastAsia"/>
                <w:szCs w:val="21"/>
              </w:rPr>
              <w:t>10</w:t>
            </w:r>
          </w:p>
        </w:tc>
        <w:tc>
          <w:tcPr>
            <w:tcW w:w="2859" w:type="dxa"/>
          </w:tcPr>
          <w:p w14:paraId="36F8591F" w14:textId="77777777" w:rsidR="009769BE" w:rsidRPr="00E35E1F" w:rsidRDefault="009769BE" w:rsidP="000A0B6D">
            <w:pPr>
              <w:jc w:val="left"/>
              <w:rPr>
                <w:szCs w:val="21"/>
              </w:rPr>
            </w:pPr>
            <w:r w:rsidRPr="00E35E1F">
              <w:rPr>
                <w:rFonts w:hint="eastAsia"/>
                <w:szCs w:val="21"/>
              </w:rPr>
              <w:t>北京航空航天大学昌平校区</w:t>
            </w:r>
          </w:p>
        </w:tc>
        <w:tc>
          <w:tcPr>
            <w:tcW w:w="1789" w:type="dxa"/>
          </w:tcPr>
          <w:p w14:paraId="707FBCA5" w14:textId="77777777" w:rsidR="009769BE" w:rsidRPr="00E35E1F" w:rsidRDefault="009769BE" w:rsidP="000A0B6D">
            <w:pPr>
              <w:jc w:val="left"/>
              <w:rPr>
                <w:szCs w:val="21"/>
              </w:rPr>
            </w:pPr>
            <w:r w:rsidRPr="00E35E1F">
              <w:rPr>
                <w:rFonts w:hint="eastAsia"/>
                <w:szCs w:val="21"/>
              </w:rPr>
              <w:t>西南</w:t>
            </w:r>
            <w:r w:rsidRPr="00E35E1F">
              <w:rPr>
                <w:rFonts w:hint="eastAsia"/>
                <w:szCs w:val="21"/>
              </w:rPr>
              <w:t>/830</w:t>
            </w:r>
          </w:p>
        </w:tc>
        <w:tc>
          <w:tcPr>
            <w:tcW w:w="2987" w:type="dxa"/>
          </w:tcPr>
          <w:p w14:paraId="6F750398" w14:textId="77777777" w:rsidR="009769BE" w:rsidRPr="00E35E1F" w:rsidRDefault="009769BE" w:rsidP="000A0B6D">
            <w:pPr>
              <w:jc w:val="left"/>
              <w:rPr>
                <w:szCs w:val="21"/>
              </w:rPr>
            </w:pPr>
            <w:r>
              <w:rPr>
                <w:szCs w:val="21"/>
              </w:rPr>
              <w:t>学校</w:t>
            </w:r>
          </w:p>
        </w:tc>
      </w:tr>
      <w:tr w:rsidR="009769BE" w:rsidRPr="00E35E1F" w14:paraId="4A099716" w14:textId="77777777" w:rsidTr="00505C9F">
        <w:trPr>
          <w:jc w:val="center"/>
        </w:trPr>
        <w:tc>
          <w:tcPr>
            <w:tcW w:w="834" w:type="dxa"/>
          </w:tcPr>
          <w:p w14:paraId="67838096" w14:textId="77777777" w:rsidR="009769BE" w:rsidRPr="00505C9F" w:rsidRDefault="0001366D" w:rsidP="000A0B6D">
            <w:pPr>
              <w:jc w:val="left"/>
              <w:rPr>
                <w:szCs w:val="21"/>
              </w:rPr>
            </w:pPr>
            <w:r w:rsidRPr="00505C9F">
              <w:rPr>
                <w:rFonts w:hint="eastAsia"/>
                <w:szCs w:val="21"/>
              </w:rPr>
              <w:t>11</w:t>
            </w:r>
          </w:p>
        </w:tc>
        <w:tc>
          <w:tcPr>
            <w:tcW w:w="2859" w:type="dxa"/>
          </w:tcPr>
          <w:p w14:paraId="3AE8E544" w14:textId="77777777" w:rsidR="009769BE" w:rsidRPr="00E35E1F" w:rsidRDefault="009769BE" w:rsidP="000A0B6D">
            <w:pPr>
              <w:jc w:val="left"/>
              <w:rPr>
                <w:szCs w:val="21"/>
              </w:rPr>
            </w:pPr>
            <w:r>
              <w:rPr>
                <w:rFonts w:hint="eastAsia"/>
                <w:szCs w:val="21"/>
              </w:rPr>
              <w:t>外交学院沙河校区</w:t>
            </w:r>
          </w:p>
        </w:tc>
        <w:tc>
          <w:tcPr>
            <w:tcW w:w="1789" w:type="dxa"/>
          </w:tcPr>
          <w:p w14:paraId="13B03553" w14:textId="77777777" w:rsidR="009769BE" w:rsidRPr="00E35E1F" w:rsidRDefault="009769BE" w:rsidP="000A0B6D">
            <w:pPr>
              <w:jc w:val="left"/>
              <w:rPr>
                <w:szCs w:val="21"/>
              </w:rPr>
            </w:pPr>
            <w:r>
              <w:rPr>
                <w:rFonts w:hint="eastAsia"/>
                <w:szCs w:val="21"/>
              </w:rPr>
              <w:t>西南</w:t>
            </w:r>
            <w:r>
              <w:rPr>
                <w:rFonts w:hint="eastAsia"/>
                <w:szCs w:val="21"/>
              </w:rPr>
              <w:t>/</w:t>
            </w:r>
            <w:r>
              <w:rPr>
                <w:szCs w:val="21"/>
              </w:rPr>
              <w:t>1900</w:t>
            </w:r>
          </w:p>
        </w:tc>
        <w:tc>
          <w:tcPr>
            <w:tcW w:w="2987" w:type="dxa"/>
          </w:tcPr>
          <w:p w14:paraId="69FA7FE6" w14:textId="77777777" w:rsidR="009769BE" w:rsidRPr="00E35E1F" w:rsidRDefault="009769BE" w:rsidP="000A0B6D">
            <w:pPr>
              <w:jc w:val="left"/>
              <w:rPr>
                <w:szCs w:val="21"/>
              </w:rPr>
            </w:pPr>
            <w:r>
              <w:rPr>
                <w:szCs w:val="21"/>
              </w:rPr>
              <w:t>学校</w:t>
            </w:r>
          </w:p>
        </w:tc>
      </w:tr>
      <w:tr w:rsidR="009769BE" w:rsidRPr="00E35E1F" w14:paraId="0C2FE432" w14:textId="77777777" w:rsidTr="00505C9F">
        <w:trPr>
          <w:jc w:val="center"/>
        </w:trPr>
        <w:tc>
          <w:tcPr>
            <w:tcW w:w="834" w:type="dxa"/>
          </w:tcPr>
          <w:p w14:paraId="6CF5FC7C" w14:textId="77777777" w:rsidR="009769BE" w:rsidRPr="00505C9F" w:rsidRDefault="0001366D" w:rsidP="000A0B6D">
            <w:pPr>
              <w:jc w:val="left"/>
              <w:rPr>
                <w:szCs w:val="21"/>
              </w:rPr>
            </w:pPr>
            <w:r w:rsidRPr="00505C9F">
              <w:rPr>
                <w:rFonts w:hint="eastAsia"/>
                <w:szCs w:val="21"/>
              </w:rPr>
              <w:t>12</w:t>
            </w:r>
          </w:p>
        </w:tc>
        <w:tc>
          <w:tcPr>
            <w:tcW w:w="2859" w:type="dxa"/>
          </w:tcPr>
          <w:p w14:paraId="33E4048D" w14:textId="77777777" w:rsidR="009769BE" w:rsidRDefault="009769BE" w:rsidP="000A0B6D">
            <w:pPr>
              <w:jc w:val="left"/>
              <w:rPr>
                <w:szCs w:val="21"/>
              </w:rPr>
            </w:pPr>
            <w:r>
              <w:rPr>
                <w:rFonts w:hint="eastAsia"/>
                <w:szCs w:val="21"/>
              </w:rPr>
              <w:t>北京师范大学沙河校区</w:t>
            </w:r>
          </w:p>
        </w:tc>
        <w:tc>
          <w:tcPr>
            <w:tcW w:w="1789" w:type="dxa"/>
          </w:tcPr>
          <w:p w14:paraId="4D8F7774" w14:textId="77777777" w:rsidR="009769BE" w:rsidRDefault="009769BE" w:rsidP="000A0B6D">
            <w:pPr>
              <w:jc w:val="left"/>
              <w:rPr>
                <w:szCs w:val="21"/>
              </w:rPr>
            </w:pPr>
            <w:r>
              <w:rPr>
                <w:rFonts w:hint="eastAsia"/>
                <w:szCs w:val="21"/>
              </w:rPr>
              <w:t>东侧</w:t>
            </w:r>
            <w:r>
              <w:rPr>
                <w:rFonts w:hint="eastAsia"/>
                <w:szCs w:val="21"/>
              </w:rPr>
              <w:t>/</w:t>
            </w:r>
            <w:r>
              <w:rPr>
                <w:szCs w:val="21"/>
              </w:rPr>
              <w:t>2300</w:t>
            </w:r>
          </w:p>
        </w:tc>
        <w:tc>
          <w:tcPr>
            <w:tcW w:w="2987" w:type="dxa"/>
          </w:tcPr>
          <w:p w14:paraId="13E67C01" w14:textId="77777777" w:rsidR="009769BE" w:rsidRPr="00E35E1F" w:rsidRDefault="009769BE" w:rsidP="000A0B6D">
            <w:pPr>
              <w:jc w:val="left"/>
              <w:rPr>
                <w:szCs w:val="21"/>
              </w:rPr>
            </w:pPr>
            <w:r>
              <w:rPr>
                <w:szCs w:val="21"/>
              </w:rPr>
              <w:t>学校</w:t>
            </w:r>
          </w:p>
        </w:tc>
      </w:tr>
      <w:tr w:rsidR="009769BE" w:rsidRPr="00E35E1F" w14:paraId="68DBA0D8" w14:textId="77777777" w:rsidTr="00505C9F">
        <w:trPr>
          <w:jc w:val="center"/>
        </w:trPr>
        <w:tc>
          <w:tcPr>
            <w:tcW w:w="834" w:type="dxa"/>
          </w:tcPr>
          <w:p w14:paraId="2451FDA0" w14:textId="77777777" w:rsidR="009769BE" w:rsidRPr="00505C9F" w:rsidRDefault="0001366D" w:rsidP="000A0B6D">
            <w:pPr>
              <w:jc w:val="left"/>
              <w:rPr>
                <w:szCs w:val="21"/>
              </w:rPr>
            </w:pPr>
            <w:r w:rsidRPr="00505C9F">
              <w:rPr>
                <w:rFonts w:hint="eastAsia"/>
                <w:szCs w:val="21"/>
              </w:rPr>
              <w:t>13</w:t>
            </w:r>
          </w:p>
        </w:tc>
        <w:tc>
          <w:tcPr>
            <w:tcW w:w="2859" w:type="dxa"/>
          </w:tcPr>
          <w:p w14:paraId="787BA416" w14:textId="77777777" w:rsidR="009769BE" w:rsidRPr="00E35E1F" w:rsidRDefault="009769BE" w:rsidP="000A0B6D">
            <w:pPr>
              <w:jc w:val="left"/>
              <w:rPr>
                <w:szCs w:val="21"/>
              </w:rPr>
            </w:pPr>
            <w:r>
              <w:rPr>
                <w:rFonts w:hint="eastAsia"/>
                <w:szCs w:val="21"/>
              </w:rPr>
              <w:t>中央财经大学沙河校区</w:t>
            </w:r>
          </w:p>
        </w:tc>
        <w:tc>
          <w:tcPr>
            <w:tcW w:w="1789" w:type="dxa"/>
          </w:tcPr>
          <w:p w14:paraId="3A52CC57" w14:textId="77777777" w:rsidR="009769BE" w:rsidRPr="00E35E1F" w:rsidRDefault="009769BE" w:rsidP="000A0B6D">
            <w:pPr>
              <w:jc w:val="left"/>
              <w:rPr>
                <w:szCs w:val="21"/>
              </w:rPr>
            </w:pPr>
            <w:r>
              <w:rPr>
                <w:rFonts w:hint="eastAsia"/>
                <w:szCs w:val="21"/>
              </w:rPr>
              <w:t>东北</w:t>
            </w:r>
            <w:r>
              <w:rPr>
                <w:rFonts w:hint="eastAsia"/>
                <w:szCs w:val="21"/>
              </w:rPr>
              <w:t>/</w:t>
            </w:r>
            <w:r>
              <w:rPr>
                <w:szCs w:val="21"/>
              </w:rPr>
              <w:t>2300</w:t>
            </w:r>
          </w:p>
        </w:tc>
        <w:tc>
          <w:tcPr>
            <w:tcW w:w="2987" w:type="dxa"/>
          </w:tcPr>
          <w:p w14:paraId="1575F243" w14:textId="77777777" w:rsidR="009769BE" w:rsidRDefault="009769BE" w:rsidP="000A0B6D">
            <w:pPr>
              <w:jc w:val="left"/>
              <w:rPr>
                <w:szCs w:val="21"/>
              </w:rPr>
            </w:pPr>
            <w:r>
              <w:rPr>
                <w:szCs w:val="21"/>
              </w:rPr>
              <w:t>学校</w:t>
            </w:r>
          </w:p>
        </w:tc>
      </w:tr>
      <w:tr w:rsidR="009769BE" w:rsidRPr="00E35E1F" w14:paraId="13DB7F32" w14:textId="77777777" w:rsidTr="00505C9F">
        <w:trPr>
          <w:jc w:val="center"/>
        </w:trPr>
        <w:tc>
          <w:tcPr>
            <w:tcW w:w="834" w:type="dxa"/>
          </w:tcPr>
          <w:p w14:paraId="4CB67AA0" w14:textId="77777777" w:rsidR="009769BE" w:rsidRPr="00505C9F" w:rsidRDefault="0001366D" w:rsidP="009769BE">
            <w:pPr>
              <w:jc w:val="left"/>
              <w:rPr>
                <w:szCs w:val="21"/>
              </w:rPr>
            </w:pPr>
            <w:r w:rsidRPr="00505C9F">
              <w:rPr>
                <w:rFonts w:hint="eastAsia"/>
                <w:szCs w:val="21"/>
              </w:rPr>
              <w:t>14</w:t>
            </w:r>
          </w:p>
        </w:tc>
        <w:tc>
          <w:tcPr>
            <w:tcW w:w="2859" w:type="dxa"/>
          </w:tcPr>
          <w:p w14:paraId="0F8B2525" w14:textId="77777777" w:rsidR="009769BE" w:rsidRPr="00E35E1F" w:rsidRDefault="009769BE" w:rsidP="009769BE">
            <w:pPr>
              <w:jc w:val="left"/>
              <w:rPr>
                <w:szCs w:val="21"/>
              </w:rPr>
            </w:pPr>
            <w:r w:rsidRPr="00624AF5">
              <w:rPr>
                <w:rFonts w:hint="eastAsia"/>
                <w:szCs w:val="21"/>
              </w:rPr>
              <w:t>西沙屯药王庙</w:t>
            </w:r>
          </w:p>
        </w:tc>
        <w:tc>
          <w:tcPr>
            <w:tcW w:w="1789" w:type="dxa"/>
          </w:tcPr>
          <w:p w14:paraId="681CA7D3" w14:textId="77777777" w:rsidR="009769BE" w:rsidRPr="00E35E1F" w:rsidRDefault="009769BE" w:rsidP="009769BE">
            <w:pPr>
              <w:jc w:val="left"/>
              <w:rPr>
                <w:szCs w:val="21"/>
              </w:rPr>
            </w:pPr>
            <w:r>
              <w:rPr>
                <w:rFonts w:hint="eastAsia"/>
                <w:szCs w:val="21"/>
              </w:rPr>
              <w:t>北侧</w:t>
            </w:r>
            <w:r>
              <w:rPr>
                <w:rFonts w:hint="eastAsia"/>
                <w:szCs w:val="21"/>
              </w:rPr>
              <w:t>/</w:t>
            </w:r>
            <w:r>
              <w:rPr>
                <w:szCs w:val="21"/>
              </w:rPr>
              <w:t>410</w:t>
            </w:r>
          </w:p>
        </w:tc>
        <w:tc>
          <w:tcPr>
            <w:tcW w:w="2987" w:type="dxa"/>
          </w:tcPr>
          <w:p w14:paraId="2E5F2A03" w14:textId="77777777" w:rsidR="009769BE" w:rsidRDefault="009769BE" w:rsidP="009769BE">
            <w:pPr>
              <w:jc w:val="left"/>
              <w:rPr>
                <w:szCs w:val="21"/>
              </w:rPr>
            </w:pPr>
            <w:r>
              <w:rPr>
                <w:szCs w:val="21"/>
              </w:rPr>
              <w:t>区级文物</w:t>
            </w:r>
          </w:p>
        </w:tc>
      </w:tr>
      <w:tr w:rsidR="009769BE" w:rsidRPr="00E35E1F" w14:paraId="2C772CFE" w14:textId="77777777" w:rsidTr="00505C9F">
        <w:trPr>
          <w:jc w:val="center"/>
        </w:trPr>
        <w:tc>
          <w:tcPr>
            <w:tcW w:w="834" w:type="dxa"/>
          </w:tcPr>
          <w:p w14:paraId="66AB6D4A" w14:textId="77777777" w:rsidR="009769BE" w:rsidRPr="00505C9F" w:rsidRDefault="0001366D" w:rsidP="009769BE">
            <w:pPr>
              <w:jc w:val="left"/>
              <w:rPr>
                <w:szCs w:val="21"/>
              </w:rPr>
            </w:pPr>
            <w:r w:rsidRPr="00505C9F">
              <w:rPr>
                <w:rFonts w:hint="eastAsia"/>
                <w:szCs w:val="21"/>
              </w:rPr>
              <w:t>15</w:t>
            </w:r>
          </w:p>
        </w:tc>
        <w:tc>
          <w:tcPr>
            <w:tcW w:w="2859" w:type="dxa"/>
          </w:tcPr>
          <w:p w14:paraId="598C9EB3" w14:textId="77777777" w:rsidR="009769BE" w:rsidRPr="00E35E1F" w:rsidRDefault="009769BE" w:rsidP="009769BE">
            <w:pPr>
              <w:jc w:val="left"/>
              <w:rPr>
                <w:szCs w:val="21"/>
              </w:rPr>
            </w:pPr>
            <w:r w:rsidRPr="00E35E1F">
              <w:rPr>
                <w:rFonts w:hint="eastAsia"/>
                <w:szCs w:val="21"/>
              </w:rPr>
              <w:t>东沙河</w:t>
            </w:r>
          </w:p>
        </w:tc>
        <w:tc>
          <w:tcPr>
            <w:tcW w:w="1789" w:type="dxa"/>
          </w:tcPr>
          <w:p w14:paraId="02B12BAC" w14:textId="77777777" w:rsidR="009769BE" w:rsidRPr="00E35E1F" w:rsidRDefault="009769BE" w:rsidP="009769BE">
            <w:pPr>
              <w:jc w:val="left"/>
              <w:rPr>
                <w:szCs w:val="21"/>
              </w:rPr>
            </w:pPr>
            <w:r w:rsidRPr="00E35E1F">
              <w:rPr>
                <w:rFonts w:hint="eastAsia"/>
                <w:szCs w:val="21"/>
              </w:rPr>
              <w:t>东侧</w:t>
            </w:r>
            <w:r w:rsidRPr="00E35E1F">
              <w:rPr>
                <w:rFonts w:hint="eastAsia"/>
                <w:szCs w:val="21"/>
              </w:rPr>
              <w:t>/</w:t>
            </w:r>
            <w:r w:rsidRPr="00E35E1F">
              <w:rPr>
                <w:szCs w:val="21"/>
              </w:rPr>
              <w:t>120</w:t>
            </w:r>
          </w:p>
        </w:tc>
        <w:tc>
          <w:tcPr>
            <w:tcW w:w="2987" w:type="dxa"/>
          </w:tcPr>
          <w:p w14:paraId="61E51583" w14:textId="77777777" w:rsidR="009769BE" w:rsidRPr="00E35E1F" w:rsidRDefault="009769BE" w:rsidP="009769BE">
            <w:pPr>
              <w:jc w:val="left"/>
              <w:rPr>
                <w:szCs w:val="21"/>
              </w:rPr>
            </w:pPr>
            <w:r>
              <w:rPr>
                <w:szCs w:val="21"/>
              </w:rPr>
              <w:t>地表水</w:t>
            </w:r>
          </w:p>
        </w:tc>
      </w:tr>
    </w:tbl>
    <w:p w14:paraId="7305D40D" w14:textId="77777777" w:rsidR="00FC49DB" w:rsidRPr="0097397A" w:rsidRDefault="005C1771" w:rsidP="00A95E42">
      <w:pPr>
        <w:pStyle w:val="2"/>
        <w:spacing w:before="100"/>
        <w:ind w:firstLine="0"/>
        <w:rPr>
          <w:rFonts w:ascii="Times New Roman" w:eastAsia="宋体"/>
        </w:rPr>
      </w:pPr>
      <w:bookmarkStart w:id="28" w:name="_Toc389126539"/>
      <w:r w:rsidRPr="0097397A">
        <w:rPr>
          <w:rFonts w:ascii="Times New Roman" w:eastAsia="宋体" w:hint="eastAsia"/>
        </w:rPr>
        <w:t>（三）</w:t>
      </w:r>
      <w:r w:rsidR="00A95E42" w:rsidRPr="0097397A">
        <w:rPr>
          <w:rFonts w:ascii="Times New Roman" w:eastAsia="宋体" w:hint="eastAsia"/>
        </w:rPr>
        <w:t>建设项目主要环境影响及预测评价</w:t>
      </w:r>
      <w:bookmarkEnd w:id="28"/>
    </w:p>
    <w:p w14:paraId="41A4F760" w14:textId="77777777" w:rsidR="00D97EB0" w:rsidRPr="0097397A" w:rsidRDefault="005C1771" w:rsidP="00D97EB0">
      <w:pPr>
        <w:pStyle w:val="3"/>
        <w:ind w:firstLine="0"/>
        <w:rPr>
          <w:rFonts w:eastAsia="宋体"/>
          <w:bCs/>
          <w:kern w:val="0"/>
        </w:rPr>
      </w:pPr>
      <w:bookmarkStart w:id="29" w:name="_Toc389126540"/>
      <w:r w:rsidRPr="0097397A">
        <w:rPr>
          <w:rFonts w:eastAsia="宋体" w:hint="eastAsia"/>
          <w:bCs/>
          <w:kern w:val="0"/>
        </w:rPr>
        <w:t>1</w:t>
      </w:r>
      <w:r w:rsidRPr="0097397A">
        <w:rPr>
          <w:rFonts w:eastAsia="宋体" w:hint="eastAsia"/>
          <w:bCs/>
          <w:kern w:val="0"/>
        </w:rPr>
        <w:t>、</w:t>
      </w:r>
      <w:r w:rsidR="00D97EB0" w:rsidRPr="0097397A">
        <w:rPr>
          <w:rFonts w:eastAsia="宋体"/>
          <w:bCs/>
          <w:kern w:val="0"/>
        </w:rPr>
        <w:t>施工期</w:t>
      </w:r>
      <w:bookmarkEnd w:id="29"/>
    </w:p>
    <w:p w14:paraId="70B2F311" w14:textId="77777777" w:rsidR="00D97EB0" w:rsidRPr="0097397A" w:rsidRDefault="005C1771" w:rsidP="00D97EB0">
      <w:pPr>
        <w:spacing w:line="360" w:lineRule="auto"/>
        <w:rPr>
          <w:sz w:val="24"/>
        </w:rPr>
      </w:pPr>
      <w:r w:rsidRPr="0097397A">
        <w:rPr>
          <w:rFonts w:hint="eastAsia"/>
          <w:sz w:val="24"/>
        </w:rPr>
        <w:t>（</w:t>
      </w:r>
      <w:r w:rsidRPr="0097397A">
        <w:rPr>
          <w:rFonts w:hint="eastAsia"/>
          <w:sz w:val="24"/>
        </w:rPr>
        <w:t>1</w:t>
      </w:r>
      <w:r w:rsidRPr="0097397A">
        <w:rPr>
          <w:rFonts w:hint="eastAsia"/>
          <w:sz w:val="24"/>
        </w:rPr>
        <w:t>）</w:t>
      </w:r>
      <w:r w:rsidR="00D97EB0" w:rsidRPr="0097397A">
        <w:rPr>
          <w:sz w:val="24"/>
        </w:rPr>
        <w:t>施工扬尘</w:t>
      </w:r>
    </w:p>
    <w:p w14:paraId="1C23C12C" w14:textId="77777777" w:rsidR="001726A0" w:rsidRPr="001726A0" w:rsidRDefault="001726A0" w:rsidP="00505C9F">
      <w:pPr>
        <w:pStyle w:val="a7"/>
        <w:spacing w:line="460" w:lineRule="exact"/>
      </w:pPr>
      <w:r w:rsidRPr="001726A0">
        <w:rPr>
          <w:rFonts w:hint="eastAsia"/>
        </w:rPr>
        <w:t>距离施工场地越近，空气中扬尘浓度越大，当风力条件在2.5m/s时，150m以外的环境受影响程度较低。同时也可以看出，施工现场采取场地洒水措施后，可以明显降低施工场地周围环境空气的扬尘浓度。</w:t>
      </w:r>
    </w:p>
    <w:p w14:paraId="22B68157" w14:textId="77777777" w:rsidR="001726A0" w:rsidRPr="001726A0" w:rsidRDefault="001726A0" w:rsidP="00505C9F">
      <w:pPr>
        <w:pStyle w:val="a7"/>
        <w:spacing w:line="460" w:lineRule="exact"/>
      </w:pPr>
      <w:r w:rsidRPr="001726A0">
        <w:rPr>
          <w:rFonts w:hint="eastAsia"/>
        </w:rPr>
        <w:lastRenderedPageBreak/>
        <w:t>另外，对建筑工地扬尘污染调查显示，有围挡的建筑工地，其施工扬尘污染程度相对无围挡的有</w:t>
      </w:r>
      <w:r w:rsidRPr="00505C9F">
        <w:rPr>
          <w:rFonts w:ascii="Times New Roman" w:hint="eastAsia"/>
        </w:rPr>
        <w:t>明显</w:t>
      </w:r>
      <w:r w:rsidRPr="001726A0">
        <w:rPr>
          <w:rFonts w:hint="eastAsia"/>
        </w:rPr>
        <w:t>改善，当风速为0.5m/s时，围挡施工可使受污染地区的TSP浓度减少25%左右。</w:t>
      </w:r>
    </w:p>
    <w:p w14:paraId="4E8C9D9A" w14:textId="77777777" w:rsidR="00D97EB0" w:rsidRPr="0097397A" w:rsidRDefault="001726A0" w:rsidP="00505C9F">
      <w:pPr>
        <w:pStyle w:val="a7"/>
        <w:spacing w:line="460" w:lineRule="exact"/>
      </w:pPr>
      <w:r w:rsidRPr="001726A0">
        <w:rPr>
          <w:rFonts w:hint="eastAsia"/>
        </w:rPr>
        <w:t>施工期间，受影响</w:t>
      </w:r>
      <w:r w:rsidRPr="00505C9F">
        <w:rPr>
          <w:rFonts w:ascii="Times New Roman" w:hint="eastAsia"/>
        </w:rPr>
        <w:t>敏感</w:t>
      </w:r>
      <w:r w:rsidRPr="001726A0">
        <w:rPr>
          <w:rFonts w:hint="eastAsia"/>
        </w:rPr>
        <w:t>目标主要为北侧西沙屯村，在施工场地四周应设围档，特别是北侧方向严格控制围挡高度，临时土方远离北侧方向堆存，施工场地定期洒水。大风时或重污染天气禁止进行土方作业，避免对周边居民生活环境产生不良影响。</w:t>
      </w:r>
    </w:p>
    <w:p w14:paraId="0387033A" w14:textId="77777777" w:rsidR="00D97EB0" w:rsidRPr="0097397A" w:rsidRDefault="005C1771" w:rsidP="00D97EB0">
      <w:pPr>
        <w:spacing w:line="360" w:lineRule="auto"/>
        <w:rPr>
          <w:sz w:val="24"/>
        </w:rPr>
      </w:pPr>
      <w:r w:rsidRPr="0097397A">
        <w:rPr>
          <w:rFonts w:hint="eastAsia"/>
          <w:sz w:val="24"/>
        </w:rPr>
        <w:t>（</w:t>
      </w:r>
      <w:r w:rsidRPr="0097397A">
        <w:rPr>
          <w:rFonts w:hint="eastAsia"/>
          <w:sz w:val="24"/>
        </w:rPr>
        <w:t>2</w:t>
      </w:r>
      <w:r w:rsidRPr="0097397A">
        <w:rPr>
          <w:rFonts w:hint="eastAsia"/>
          <w:sz w:val="24"/>
        </w:rPr>
        <w:t>）</w:t>
      </w:r>
      <w:r w:rsidR="00D97EB0" w:rsidRPr="0097397A">
        <w:rPr>
          <w:sz w:val="24"/>
        </w:rPr>
        <w:t>施工废水</w:t>
      </w:r>
    </w:p>
    <w:p w14:paraId="6D937939" w14:textId="77777777" w:rsidR="00D97EB0" w:rsidRPr="0097397A" w:rsidRDefault="00D97EB0" w:rsidP="00505C9F">
      <w:pPr>
        <w:pStyle w:val="a7"/>
        <w:spacing w:line="460" w:lineRule="exact"/>
        <w:rPr>
          <w:rFonts w:ascii="Times New Roman"/>
        </w:rPr>
      </w:pPr>
      <w:r w:rsidRPr="0097397A">
        <w:rPr>
          <w:rFonts w:ascii="Times New Roman"/>
        </w:rPr>
        <w:t>生产废水：</w:t>
      </w:r>
      <w:r w:rsidR="001726A0" w:rsidRPr="001726A0">
        <w:rPr>
          <w:rFonts w:ascii="Times New Roman" w:hint="eastAsia"/>
        </w:rPr>
        <w:t>施工废水主要为施工作业废水，包括混凝土养护排水、车辆等设备冲洗水以及基坑渗水，主要污染物为悬浮物。现施工单位在施工场地和车辆出口处设沉淀池，施工生产区的施工设备和运输车辆冲洗废水经沉淀后循环使用或用于施工现场的洒水降尘；建筑施工中产生的基坑渗水首先回用于施工现场的洒水降尘，经沉淀后尽量在施工现场回用，减轻对附近水环境的影响。</w:t>
      </w:r>
    </w:p>
    <w:p w14:paraId="4D9E5F8A" w14:textId="77777777" w:rsidR="00D97EB0" w:rsidRPr="0097397A" w:rsidRDefault="00D97EB0" w:rsidP="00505C9F">
      <w:pPr>
        <w:pStyle w:val="a7"/>
        <w:spacing w:line="460" w:lineRule="exact"/>
        <w:rPr>
          <w:rFonts w:ascii="Times New Roman"/>
        </w:rPr>
      </w:pPr>
      <w:r w:rsidRPr="0097397A">
        <w:rPr>
          <w:rFonts w:ascii="Times New Roman"/>
        </w:rPr>
        <w:t>生活污水：</w:t>
      </w:r>
      <w:r w:rsidR="001726A0" w:rsidRPr="001726A0">
        <w:rPr>
          <w:rFonts w:ascii="Times New Roman" w:hint="eastAsia"/>
        </w:rPr>
        <w:t>施工</w:t>
      </w:r>
      <w:r w:rsidR="001726A0">
        <w:rPr>
          <w:rFonts w:ascii="Times New Roman" w:hint="eastAsia"/>
        </w:rPr>
        <w:t>期使用旱厕及移动厕所，做好基地防渗，定期清掏，避免对地下水污染</w:t>
      </w:r>
      <w:r w:rsidRPr="0097397A">
        <w:rPr>
          <w:rFonts w:ascii="Times New Roman"/>
        </w:rPr>
        <w:t>。因此项目施工期生活污水不会对周边地表水体造成污染。</w:t>
      </w:r>
    </w:p>
    <w:p w14:paraId="4FC41742" w14:textId="77777777" w:rsidR="00D97EB0" w:rsidRPr="0097397A" w:rsidRDefault="005C1771" w:rsidP="00D97EB0">
      <w:pPr>
        <w:spacing w:line="360" w:lineRule="auto"/>
        <w:rPr>
          <w:sz w:val="24"/>
        </w:rPr>
      </w:pPr>
      <w:r w:rsidRPr="0097397A">
        <w:rPr>
          <w:rFonts w:hint="eastAsia"/>
          <w:sz w:val="24"/>
        </w:rPr>
        <w:t>（</w:t>
      </w:r>
      <w:r w:rsidRPr="0097397A">
        <w:rPr>
          <w:rFonts w:hint="eastAsia"/>
          <w:sz w:val="24"/>
        </w:rPr>
        <w:t>3</w:t>
      </w:r>
      <w:r w:rsidRPr="0097397A">
        <w:rPr>
          <w:rFonts w:hint="eastAsia"/>
          <w:sz w:val="24"/>
        </w:rPr>
        <w:t>）</w:t>
      </w:r>
      <w:r w:rsidR="00D97EB0" w:rsidRPr="0097397A">
        <w:rPr>
          <w:sz w:val="24"/>
        </w:rPr>
        <w:t>施工噪声</w:t>
      </w:r>
    </w:p>
    <w:p w14:paraId="30BD2EEC" w14:textId="77777777" w:rsidR="00082A9B" w:rsidRPr="00082A9B" w:rsidRDefault="00082A9B" w:rsidP="00505C9F">
      <w:pPr>
        <w:pStyle w:val="a7"/>
        <w:spacing w:line="460" w:lineRule="exact"/>
        <w:rPr>
          <w:rFonts w:ascii="Times New Roman"/>
        </w:rPr>
      </w:pPr>
      <w:r w:rsidRPr="00082A9B">
        <w:rPr>
          <w:rFonts w:ascii="Times New Roman" w:hint="eastAsia"/>
        </w:rPr>
        <w:t>由于施工场地的噪声源主要为各类高噪声施工机械，这些施工机械的单体声级一般均在</w:t>
      </w:r>
      <w:r w:rsidRPr="00082A9B">
        <w:rPr>
          <w:rFonts w:ascii="Times New Roman" w:hint="eastAsia"/>
        </w:rPr>
        <w:t>80dB</w:t>
      </w:r>
      <w:r w:rsidRPr="00082A9B">
        <w:rPr>
          <w:rFonts w:ascii="Times New Roman" w:hint="eastAsia"/>
        </w:rPr>
        <w:t>（</w:t>
      </w:r>
      <w:r w:rsidRPr="00082A9B">
        <w:rPr>
          <w:rFonts w:ascii="Times New Roman" w:hint="eastAsia"/>
        </w:rPr>
        <w:t>A</w:t>
      </w:r>
      <w:r>
        <w:rPr>
          <w:rFonts w:ascii="Times New Roman" w:hint="eastAsia"/>
        </w:rPr>
        <w:t>）以上</w:t>
      </w:r>
      <w:r w:rsidR="00D97EB0" w:rsidRPr="0097397A">
        <w:rPr>
          <w:rFonts w:ascii="Times New Roman"/>
        </w:rPr>
        <w:t>。</w:t>
      </w:r>
      <w:r w:rsidRPr="00082A9B">
        <w:rPr>
          <w:rFonts w:ascii="Times New Roman" w:hint="eastAsia"/>
        </w:rPr>
        <w:t>本项目施工机械在距离</w:t>
      </w:r>
      <w:r w:rsidRPr="00082A9B">
        <w:rPr>
          <w:rFonts w:ascii="Times New Roman" w:hint="eastAsia"/>
        </w:rPr>
        <w:t>200m</w:t>
      </w:r>
      <w:r w:rsidRPr="00082A9B">
        <w:rPr>
          <w:rFonts w:ascii="Times New Roman" w:hint="eastAsia"/>
        </w:rPr>
        <w:t>处，可以达到</w:t>
      </w:r>
      <w:r w:rsidRPr="00082A9B">
        <w:rPr>
          <w:rFonts w:ascii="Times New Roman" w:hint="eastAsia"/>
        </w:rPr>
        <w:t>75dB(A)</w:t>
      </w:r>
      <w:r w:rsidRPr="00082A9B">
        <w:rPr>
          <w:rFonts w:ascii="Times New Roman" w:hint="eastAsia"/>
        </w:rPr>
        <w:t>以下。项目附近</w:t>
      </w:r>
      <w:r w:rsidRPr="00082A9B">
        <w:rPr>
          <w:rFonts w:ascii="Times New Roman" w:hint="eastAsia"/>
        </w:rPr>
        <w:t>200m</w:t>
      </w:r>
      <w:r w:rsidRPr="00082A9B">
        <w:rPr>
          <w:rFonts w:ascii="Times New Roman" w:hint="eastAsia"/>
        </w:rPr>
        <w:t>范围内敏感目标西沙屯村在本项目施工期间会受到一定影响，尤其是夜间，必须采取相应措施。</w:t>
      </w:r>
    </w:p>
    <w:p w14:paraId="64BDD572" w14:textId="77777777" w:rsidR="00D97EB0" w:rsidRPr="0097397A" w:rsidRDefault="00082A9B" w:rsidP="00505C9F">
      <w:pPr>
        <w:pStyle w:val="a7"/>
        <w:spacing w:line="460" w:lineRule="exact"/>
        <w:rPr>
          <w:rFonts w:ascii="Times New Roman"/>
        </w:rPr>
      </w:pPr>
      <w:r w:rsidRPr="00082A9B">
        <w:rPr>
          <w:rFonts w:ascii="Times New Roman" w:hint="eastAsia"/>
        </w:rPr>
        <w:t>在昼间施工时，项目周边都会受到不同程度的影响，施工单位应根据《北京市环境噪声污染防治办法》（北京市人民政府令第</w:t>
      </w:r>
      <w:r w:rsidRPr="00082A9B">
        <w:rPr>
          <w:rFonts w:ascii="Times New Roman" w:hint="eastAsia"/>
        </w:rPr>
        <w:t>181</w:t>
      </w:r>
      <w:r w:rsidRPr="00082A9B">
        <w:rPr>
          <w:rFonts w:ascii="Times New Roman" w:hint="eastAsia"/>
        </w:rPr>
        <w:t>号）中施工噪声污染防治的有关规定，制定项目施工现场噪声污染防治管理制度并公告，同时夜间禁止施工。将施工噪声对噪声敏感点和周边环境的影响降至最小。高噪声施工机械的布置应尽量远离保护目标，并采取设置围档，必要时加装隔声罩等措施，减轻对周边居民生活的影响。</w:t>
      </w:r>
    </w:p>
    <w:p w14:paraId="61B25BB7" w14:textId="77777777" w:rsidR="00D97EB0" w:rsidRPr="0097397A" w:rsidRDefault="005C1771" w:rsidP="00D97EB0">
      <w:pPr>
        <w:spacing w:line="360" w:lineRule="auto"/>
        <w:rPr>
          <w:sz w:val="24"/>
        </w:rPr>
      </w:pPr>
      <w:r w:rsidRPr="0097397A">
        <w:rPr>
          <w:rFonts w:hint="eastAsia"/>
          <w:sz w:val="24"/>
        </w:rPr>
        <w:t>（</w:t>
      </w:r>
      <w:r w:rsidRPr="0097397A">
        <w:rPr>
          <w:rFonts w:hint="eastAsia"/>
          <w:sz w:val="24"/>
        </w:rPr>
        <w:t>4</w:t>
      </w:r>
      <w:r w:rsidRPr="0097397A">
        <w:rPr>
          <w:rFonts w:hint="eastAsia"/>
          <w:sz w:val="24"/>
        </w:rPr>
        <w:t>）</w:t>
      </w:r>
      <w:r w:rsidR="00D97EB0" w:rsidRPr="0097397A">
        <w:rPr>
          <w:sz w:val="24"/>
        </w:rPr>
        <w:t>施工期固体废物</w:t>
      </w:r>
    </w:p>
    <w:p w14:paraId="12756B80" w14:textId="77777777" w:rsidR="00D97EB0" w:rsidRPr="0097397A" w:rsidRDefault="00D97EB0" w:rsidP="00505C9F">
      <w:pPr>
        <w:pStyle w:val="a7"/>
        <w:spacing w:line="460" w:lineRule="exact"/>
      </w:pPr>
      <w:r w:rsidRPr="0097397A">
        <w:t>施工期项目固体废物污染源主要是施工中产生的建筑渣土及生活垃圾。施</w:t>
      </w:r>
      <w:r w:rsidRPr="0097397A">
        <w:lastRenderedPageBreak/>
        <w:t>工期间对施工废物及生活垃圾及时收集、清理和转运，施工期产生的固体废物妥善安置。</w:t>
      </w:r>
    </w:p>
    <w:p w14:paraId="3DA9D62E" w14:textId="77777777" w:rsidR="00D97EB0" w:rsidRPr="0097397A" w:rsidRDefault="005C1771" w:rsidP="00D97EB0">
      <w:pPr>
        <w:spacing w:line="360" w:lineRule="auto"/>
        <w:rPr>
          <w:sz w:val="24"/>
        </w:rPr>
      </w:pPr>
      <w:r w:rsidRPr="0097397A">
        <w:rPr>
          <w:rFonts w:hint="eastAsia"/>
          <w:sz w:val="24"/>
        </w:rPr>
        <w:t>（</w:t>
      </w:r>
      <w:r w:rsidRPr="0097397A">
        <w:rPr>
          <w:rFonts w:hint="eastAsia"/>
          <w:sz w:val="24"/>
        </w:rPr>
        <w:t>5</w:t>
      </w:r>
      <w:r w:rsidRPr="0097397A">
        <w:rPr>
          <w:rFonts w:hint="eastAsia"/>
          <w:sz w:val="24"/>
        </w:rPr>
        <w:t>）</w:t>
      </w:r>
      <w:r w:rsidR="00D97EB0" w:rsidRPr="0097397A">
        <w:rPr>
          <w:sz w:val="24"/>
        </w:rPr>
        <w:t>施工期社会环境影响</w:t>
      </w:r>
    </w:p>
    <w:p w14:paraId="378A83E5" w14:textId="77777777" w:rsidR="00D97EB0" w:rsidRPr="0097397A" w:rsidRDefault="00D97EB0" w:rsidP="00505C9F">
      <w:pPr>
        <w:pStyle w:val="a7"/>
        <w:spacing w:line="460" w:lineRule="exact"/>
      </w:pPr>
      <w:r w:rsidRPr="0097397A">
        <w:t>建设施工段必然会对</w:t>
      </w:r>
      <w:r w:rsidRPr="00505C9F">
        <w:rPr>
          <w:rFonts w:ascii="Times New Roman"/>
        </w:rPr>
        <w:t>居民</w:t>
      </w:r>
      <w:r w:rsidRPr="0097397A">
        <w:t>的出行安全带来一定的隐患。因此在道路施工区段，应采取设置警示牌，加强施工管理等措施，就会很好的避免施工期出现安全问题。</w:t>
      </w:r>
    </w:p>
    <w:p w14:paraId="57F2B238" w14:textId="77777777" w:rsidR="00D97EB0" w:rsidRPr="0097397A" w:rsidRDefault="005C1771" w:rsidP="00D97EB0">
      <w:pPr>
        <w:pStyle w:val="3"/>
        <w:ind w:firstLine="0"/>
        <w:rPr>
          <w:rFonts w:eastAsia="宋体"/>
          <w:bCs/>
          <w:kern w:val="0"/>
        </w:rPr>
      </w:pPr>
      <w:bookmarkStart w:id="30" w:name="_Toc389126541"/>
      <w:r w:rsidRPr="0097397A">
        <w:rPr>
          <w:rFonts w:eastAsia="宋体" w:hint="eastAsia"/>
          <w:bCs/>
          <w:kern w:val="0"/>
        </w:rPr>
        <w:t>2</w:t>
      </w:r>
      <w:r w:rsidRPr="0097397A">
        <w:rPr>
          <w:rFonts w:eastAsia="宋体" w:hint="eastAsia"/>
          <w:bCs/>
          <w:kern w:val="0"/>
        </w:rPr>
        <w:t>、</w:t>
      </w:r>
      <w:r w:rsidR="00D97EB0" w:rsidRPr="0097397A">
        <w:rPr>
          <w:rFonts w:eastAsia="宋体"/>
          <w:bCs/>
          <w:kern w:val="0"/>
        </w:rPr>
        <w:t>运营期</w:t>
      </w:r>
      <w:bookmarkEnd w:id="30"/>
    </w:p>
    <w:p w14:paraId="14ABF9DE" w14:textId="77777777" w:rsidR="00D97EB0" w:rsidRPr="0097397A" w:rsidRDefault="005C1771" w:rsidP="00D97EB0">
      <w:pPr>
        <w:spacing w:line="360" w:lineRule="auto"/>
        <w:ind w:firstLineChars="147" w:firstLine="366"/>
        <w:rPr>
          <w:sz w:val="24"/>
        </w:rPr>
      </w:pPr>
      <w:r w:rsidRPr="0097397A">
        <w:rPr>
          <w:rFonts w:hint="eastAsia"/>
          <w:sz w:val="24"/>
        </w:rPr>
        <w:t>（</w:t>
      </w:r>
      <w:r w:rsidRPr="0097397A">
        <w:rPr>
          <w:rFonts w:hint="eastAsia"/>
          <w:sz w:val="24"/>
        </w:rPr>
        <w:t>1</w:t>
      </w:r>
      <w:r w:rsidRPr="0097397A">
        <w:rPr>
          <w:rFonts w:hint="eastAsia"/>
          <w:sz w:val="24"/>
        </w:rPr>
        <w:t>）</w:t>
      </w:r>
      <w:r w:rsidR="00D97EB0" w:rsidRPr="0097397A">
        <w:rPr>
          <w:sz w:val="24"/>
        </w:rPr>
        <w:t>大气污染分析</w:t>
      </w:r>
    </w:p>
    <w:p w14:paraId="249D863A" w14:textId="77777777" w:rsidR="00A3770D" w:rsidRDefault="00AC1824" w:rsidP="00505C9F">
      <w:pPr>
        <w:pStyle w:val="a7"/>
        <w:spacing w:line="460" w:lineRule="exact"/>
      </w:pPr>
      <w:r w:rsidRPr="00AC1824">
        <w:rPr>
          <w:rFonts w:hint="eastAsia"/>
        </w:rPr>
        <w:t>本项目运营期</w:t>
      </w:r>
      <w:r w:rsidRPr="00505C9F">
        <w:rPr>
          <w:rFonts w:ascii="Times New Roman" w:hint="eastAsia"/>
        </w:rPr>
        <w:t>主要</w:t>
      </w:r>
      <w:r w:rsidRPr="00AC1824">
        <w:rPr>
          <w:rFonts w:hint="eastAsia"/>
        </w:rPr>
        <w:t>的大气污染物为锅炉废气、汽车尾气及幼儿园</w:t>
      </w:r>
      <w:r>
        <w:rPr>
          <w:rFonts w:hint="eastAsia"/>
        </w:rPr>
        <w:t>、</w:t>
      </w:r>
      <w:r w:rsidRPr="00AC1824">
        <w:rPr>
          <w:rFonts w:hint="eastAsia"/>
        </w:rPr>
        <w:t>办公及商业服务楼食堂油烟。</w:t>
      </w:r>
    </w:p>
    <w:p w14:paraId="4A332AF9" w14:textId="77777777" w:rsidR="00C4414E" w:rsidRDefault="00C4414E" w:rsidP="00505C9F">
      <w:pPr>
        <w:pStyle w:val="a7"/>
        <w:spacing w:line="460" w:lineRule="exact"/>
      </w:pPr>
      <w:r w:rsidRPr="00C4414E">
        <w:rPr>
          <w:rFonts w:hint="eastAsia"/>
        </w:rPr>
        <w:t>本项目冬季供暖利用自设锅炉房，锅炉房位置在8#</w:t>
      </w:r>
      <w:r w:rsidRPr="00C4414E">
        <w:t>楼北侧地下一层，内设</w:t>
      </w:r>
      <w:r w:rsidRPr="00C4414E">
        <w:rPr>
          <w:rFonts w:hint="eastAsia"/>
        </w:rPr>
        <w:t>2.</w:t>
      </w:r>
      <w:r w:rsidRPr="00C4414E">
        <w:t>8MW燃气锅炉</w:t>
      </w:r>
      <w:r w:rsidRPr="00C4414E">
        <w:rPr>
          <w:rFonts w:hint="eastAsia"/>
        </w:rPr>
        <w:t>3台，占地面积为670m</w:t>
      </w:r>
      <w:r w:rsidRPr="00C4414E">
        <w:rPr>
          <w:vertAlign w:val="superscript"/>
        </w:rPr>
        <w:t>2</w:t>
      </w:r>
      <w:r w:rsidRPr="00C4414E">
        <w:t>，</w:t>
      </w:r>
      <w:r w:rsidRPr="00C4414E">
        <w:rPr>
          <w:rFonts w:hint="eastAsia"/>
        </w:rPr>
        <w:t>排气筒拟由</w:t>
      </w:r>
      <w:r w:rsidRPr="00C4414E">
        <w:t>,8#</w:t>
      </w:r>
      <w:r w:rsidRPr="00C4414E">
        <w:rPr>
          <w:rFonts w:hint="eastAsia"/>
        </w:rPr>
        <w:t>住宅楼外侧延伸至楼顶，排放高度约为</w:t>
      </w:r>
      <w:r w:rsidRPr="00C4414E">
        <w:t>52</w:t>
      </w:r>
      <w:r w:rsidRPr="00C4414E">
        <w:rPr>
          <w:rFonts w:hint="eastAsia"/>
        </w:rPr>
        <w:t>m，锅炉废气中各污染物的排放符合《锅炉大气污染物排放标准》(DB11/139-2007)新建锅炉大气污染物排放标准，排气筒高度同样满足标准要求。</w:t>
      </w:r>
    </w:p>
    <w:p w14:paraId="28046C5F" w14:textId="77777777" w:rsidR="00C4414E" w:rsidRDefault="00C4414E" w:rsidP="00505C9F">
      <w:pPr>
        <w:pStyle w:val="a7"/>
        <w:spacing w:line="460" w:lineRule="exact"/>
      </w:pPr>
      <w:r>
        <w:t>本项目地面停车场共</w:t>
      </w:r>
      <w:r>
        <w:rPr>
          <w:rFonts w:hint="eastAsia"/>
        </w:rPr>
        <w:t>114个，</w:t>
      </w:r>
      <w:r w:rsidRPr="004E7D50">
        <w:rPr>
          <w:rFonts w:hint="eastAsia"/>
        </w:rPr>
        <w:t>由于数量少且分散布置，其产生少量尾气经自然扩散和迁移后，基本上不会对周边大气环境造成显著不利影响。</w:t>
      </w:r>
      <w:r w:rsidRPr="00F175A9">
        <w:rPr>
          <w:rFonts w:hint="eastAsia"/>
        </w:rPr>
        <w:t>本项目地下车库排放废气的浓度及排放速率均满足《大气污染物综合排放标准》(DB11/501-2007)中新污染源大气污染物排放限值的有关规定。地下车库排放口均位于绿地或空地内，对周围环境影响很小。</w:t>
      </w:r>
    </w:p>
    <w:p w14:paraId="4CBE5127" w14:textId="77777777" w:rsidR="00C4414E" w:rsidRPr="0097397A" w:rsidRDefault="00C4414E" w:rsidP="00505C9F">
      <w:pPr>
        <w:pStyle w:val="a7"/>
        <w:spacing w:line="460" w:lineRule="exact"/>
      </w:pPr>
      <w:r>
        <w:rPr>
          <w:rFonts w:hint="eastAsia"/>
        </w:rPr>
        <w:t>幼儿园、</w:t>
      </w:r>
      <w:r w:rsidRPr="00C4414E">
        <w:rPr>
          <w:rFonts w:hint="eastAsia"/>
        </w:rPr>
        <w:t>办公及商业服务楼</w:t>
      </w:r>
      <w:r w:rsidRPr="00F175A9">
        <w:rPr>
          <w:rFonts w:hint="eastAsia"/>
        </w:rPr>
        <w:t>食堂</w:t>
      </w:r>
      <w:r>
        <w:rPr>
          <w:rFonts w:hint="eastAsia"/>
        </w:rPr>
        <w:t>均</w:t>
      </w:r>
      <w:r w:rsidRPr="00F175A9">
        <w:rPr>
          <w:rFonts w:hint="eastAsia"/>
        </w:rPr>
        <w:t>不对外经营，不同于社会上经营性餐饮服务，操作间烹炒工序作业间短、单位人均耗油量小，菜品主要以大锅炒煮为主，产生油烟相对于社会上经营性餐饮服务单位来说，油烟排放强度较低，一般在7~8 mg/m</w:t>
      </w:r>
      <w:r w:rsidRPr="00A17F5A">
        <w:rPr>
          <w:rFonts w:hint="eastAsia"/>
          <w:vertAlign w:val="superscript"/>
        </w:rPr>
        <w:t>3</w:t>
      </w:r>
      <w:r w:rsidRPr="00F175A9">
        <w:rPr>
          <w:rFonts w:hint="eastAsia"/>
        </w:rPr>
        <w:t>，本项目油烟净化效率大于90%，</w:t>
      </w:r>
      <w:r>
        <w:rPr>
          <w:rFonts w:hint="eastAsia"/>
        </w:rPr>
        <w:t>经计算，本项目幼儿园</w:t>
      </w:r>
      <w:r w:rsidRPr="00F175A9">
        <w:rPr>
          <w:rFonts w:hint="eastAsia"/>
        </w:rPr>
        <w:t>油烟排放浓度</w:t>
      </w:r>
      <w:r>
        <w:rPr>
          <w:rFonts w:hint="eastAsia"/>
        </w:rPr>
        <w:t>约</w:t>
      </w:r>
      <w:r>
        <w:t>0.1</w:t>
      </w:r>
      <w:r w:rsidRPr="00F175A9">
        <w:rPr>
          <w:rFonts w:hint="eastAsia"/>
        </w:rPr>
        <w:t>mg/m</w:t>
      </w:r>
      <w:r w:rsidRPr="00A17F5A">
        <w:rPr>
          <w:rFonts w:hint="eastAsia"/>
          <w:vertAlign w:val="superscript"/>
        </w:rPr>
        <w:t>3</w:t>
      </w:r>
      <w:r w:rsidRPr="00F175A9">
        <w:rPr>
          <w:rFonts w:hint="eastAsia"/>
        </w:rPr>
        <w:t>，</w:t>
      </w:r>
      <w:r>
        <w:rPr>
          <w:rFonts w:hint="eastAsia"/>
        </w:rPr>
        <w:t>办公楼食堂</w:t>
      </w:r>
      <w:r w:rsidRPr="00F175A9">
        <w:rPr>
          <w:rFonts w:hint="eastAsia"/>
        </w:rPr>
        <w:t>烟排放浓度</w:t>
      </w:r>
      <w:r>
        <w:rPr>
          <w:rFonts w:hint="eastAsia"/>
        </w:rPr>
        <w:t>约</w:t>
      </w:r>
      <w:r>
        <w:t>0.12</w:t>
      </w:r>
      <w:r w:rsidRPr="00F175A9">
        <w:rPr>
          <w:rFonts w:hint="eastAsia"/>
        </w:rPr>
        <w:t>mg/m</w:t>
      </w:r>
      <w:r w:rsidRPr="00A17F5A">
        <w:rPr>
          <w:rFonts w:hint="eastAsia"/>
          <w:vertAlign w:val="superscript"/>
        </w:rPr>
        <w:t>3</w:t>
      </w:r>
      <w:r w:rsidRPr="00F175A9">
        <w:rPr>
          <w:rFonts w:hint="eastAsia"/>
        </w:rPr>
        <w:t>，经过净化后从食堂所在建筑物楼顶外排</w:t>
      </w:r>
      <w:r>
        <w:rPr>
          <w:rFonts w:hint="eastAsia"/>
        </w:rPr>
        <w:t>，幼儿园</w:t>
      </w:r>
      <w:r w:rsidRPr="00F175A9">
        <w:rPr>
          <w:rFonts w:hint="eastAsia"/>
        </w:rPr>
        <w:t>排气筒高度约为1</w:t>
      </w:r>
      <w:r>
        <w:t>4.7</w:t>
      </w:r>
      <w:r w:rsidRPr="00F175A9">
        <w:rPr>
          <w:rFonts w:hint="eastAsia"/>
        </w:rPr>
        <w:t>m</w:t>
      </w:r>
      <w:r>
        <w:rPr>
          <w:rFonts w:hint="eastAsia"/>
        </w:rPr>
        <w:t>，</w:t>
      </w:r>
      <w:r w:rsidRPr="00F175A9">
        <w:rPr>
          <w:rFonts w:hint="eastAsia"/>
        </w:rPr>
        <w:t>距离较近的居民住宅楼</w:t>
      </w:r>
      <w:r>
        <w:t>12</w:t>
      </w:r>
      <w:r w:rsidRPr="00F175A9">
        <w:rPr>
          <w:rFonts w:hint="eastAsia"/>
        </w:rPr>
        <w:t>#为</w:t>
      </w:r>
      <w:r>
        <w:t>21</w:t>
      </w:r>
      <w:r w:rsidRPr="00F175A9">
        <w:rPr>
          <w:rFonts w:hint="eastAsia"/>
        </w:rPr>
        <w:t>m。</w:t>
      </w:r>
      <w:r>
        <w:rPr>
          <w:rFonts w:hint="eastAsia"/>
        </w:rPr>
        <w:t>办公楼</w:t>
      </w:r>
      <w:r w:rsidRPr="00F175A9">
        <w:rPr>
          <w:rFonts w:hint="eastAsia"/>
        </w:rPr>
        <w:t>排气筒高度约为</w:t>
      </w:r>
      <w:r>
        <w:t>60</w:t>
      </w:r>
      <w:r w:rsidRPr="00F175A9">
        <w:rPr>
          <w:rFonts w:hint="eastAsia"/>
        </w:rPr>
        <w:t>m</w:t>
      </w:r>
      <w:r>
        <w:rPr>
          <w:rFonts w:hint="eastAsia"/>
        </w:rPr>
        <w:t>，</w:t>
      </w:r>
      <w:r w:rsidRPr="00F175A9">
        <w:rPr>
          <w:rFonts w:hint="eastAsia"/>
        </w:rPr>
        <w:t>距离较近的居民住宅楼</w:t>
      </w:r>
      <w:r>
        <w:t>9</w:t>
      </w:r>
      <w:r w:rsidRPr="00F175A9">
        <w:rPr>
          <w:rFonts w:hint="eastAsia"/>
        </w:rPr>
        <w:t>#为</w:t>
      </w:r>
      <w:r>
        <w:t>42</w:t>
      </w:r>
      <w:r w:rsidRPr="00F175A9">
        <w:rPr>
          <w:rFonts w:hint="eastAsia"/>
        </w:rPr>
        <w:t>m。满足《饮食业环境保护技术规范》（HJ554-2010）的要求。</w:t>
      </w:r>
    </w:p>
    <w:p w14:paraId="3C3C1A70" w14:textId="77777777" w:rsidR="00D97EB0" w:rsidRPr="0097397A" w:rsidRDefault="005C1771" w:rsidP="00D97EB0">
      <w:pPr>
        <w:spacing w:line="360" w:lineRule="auto"/>
        <w:ind w:firstLine="420"/>
        <w:rPr>
          <w:sz w:val="24"/>
        </w:rPr>
      </w:pPr>
      <w:r w:rsidRPr="0097397A">
        <w:rPr>
          <w:rFonts w:hint="eastAsia"/>
          <w:sz w:val="24"/>
        </w:rPr>
        <w:t>（</w:t>
      </w:r>
      <w:r w:rsidRPr="0097397A">
        <w:rPr>
          <w:rFonts w:hint="eastAsia"/>
          <w:sz w:val="24"/>
        </w:rPr>
        <w:t>2</w:t>
      </w:r>
      <w:r w:rsidRPr="0097397A">
        <w:rPr>
          <w:rFonts w:hint="eastAsia"/>
          <w:sz w:val="24"/>
        </w:rPr>
        <w:t>）</w:t>
      </w:r>
      <w:r w:rsidR="00D97EB0" w:rsidRPr="0097397A">
        <w:rPr>
          <w:sz w:val="24"/>
        </w:rPr>
        <w:t>水污染分析</w:t>
      </w:r>
    </w:p>
    <w:p w14:paraId="68CF0949" w14:textId="77777777" w:rsidR="00634172" w:rsidRPr="0097397A" w:rsidRDefault="00DE284C" w:rsidP="00505C9F">
      <w:pPr>
        <w:pStyle w:val="a7"/>
        <w:spacing w:line="460" w:lineRule="exact"/>
      </w:pPr>
      <w:r w:rsidRPr="00DE284C">
        <w:rPr>
          <w:rFonts w:hint="eastAsia"/>
        </w:rPr>
        <w:lastRenderedPageBreak/>
        <w:t>本项目废水主要为冲厕废水、盥洗废水、餐饮废水等日常生活废水。幼儿园</w:t>
      </w:r>
      <w:r w:rsidR="00E44824">
        <w:rPr>
          <w:rFonts w:hint="eastAsia"/>
        </w:rPr>
        <w:t>、</w:t>
      </w:r>
      <w:r w:rsidRPr="00DE284C">
        <w:rPr>
          <w:rFonts w:hint="eastAsia"/>
        </w:rPr>
        <w:t>办公</w:t>
      </w:r>
      <w:r w:rsidR="00E44824">
        <w:rPr>
          <w:rFonts w:hint="eastAsia"/>
        </w:rPr>
        <w:t>及商业服务</w:t>
      </w:r>
      <w:r w:rsidRPr="00DE284C">
        <w:rPr>
          <w:rFonts w:hint="eastAsia"/>
        </w:rPr>
        <w:t>楼</w:t>
      </w:r>
      <w:r w:rsidRPr="00505C9F">
        <w:rPr>
          <w:rFonts w:ascii="Times New Roman" w:hint="eastAsia"/>
        </w:rPr>
        <w:t>餐饮</w:t>
      </w:r>
      <w:r w:rsidRPr="00DE284C">
        <w:rPr>
          <w:rFonts w:hint="eastAsia"/>
        </w:rPr>
        <w:t>废水经隔油池处理，之后与其他废水一起经化粪池预处理后统一进入市政污水管网，最终进入沙河再生厂。</w:t>
      </w:r>
      <w:r w:rsidR="00634172" w:rsidRPr="0097397A">
        <w:rPr>
          <w:rFonts w:hint="eastAsia"/>
        </w:rPr>
        <w:t>该项目排水水质为：</w:t>
      </w:r>
      <w:r w:rsidR="00634172" w:rsidRPr="0097397A">
        <w:t>COD</w:t>
      </w:r>
      <w:r w:rsidRPr="00DE284C">
        <w:rPr>
          <w:vertAlign w:val="subscript"/>
        </w:rPr>
        <w:t>Cr</w:t>
      </w:r>
      <w:r>
        <w:t xml:space="preserve"> 285</w:t>
      </w:r>
      <w:r w:rsidR="00634172" w:rsidRPr="0097397A">
        <w:t>mg/L</w:t>
      </w:r>
      <w:r w:rsidR="00634172" w:rsidRPr="0097397A">
        <w:rPr>
          <w:rFonts w:hint="eastAsia"/>
        </w:rPr>
        <w:t>、</w:t>
      </w:r>
      <w:r w:rsidR="00634172" w:rsidRPr="0097397A">
        <w:t>BOD</w:t>
      </w:r>
      <w:r w:rsidR="00634172" w:rsidRPr="00DE284C">
        <w:rPr>
          <w:vertAlign w:val="subscript"/>
        </w:rPr>
        <w:t>5</w:t>
      </w:r>
      <w:r w:rsidR="000262D6" w:rsidRPr="0097397A">
        <w:rPr>
          <w:rFonts w:hint="eastAsia"/>
        </w:rPr>
        <w:t xml:space="preserve"> </w:t>
      </w:r>
      <w:r>
        <w:t>160</w:t>
      </w:r>
      <w:r w:rsidR="00634172" w:rsidRPr="0097397A">
        <w:t>mg/L</w:t>
      </w:r>
      <w:r w:rsidR="00634172" w:rsidRPr="0097397A">
        <w:rPr>
          <w:rFonts w:hint="eastAsia"/>
        </w:rPr>
        <w:t>、</w:t>
      </w:r>
      <w:r w:rsidR="00634172" w:rsidRPr="0097397A">
        <w:t>SS</w:t>
      </w:r>
      <w:r>
        <w:t xml:space="preserve"> </w:t>
      </w:r>
      <w:r w:rsidR="000262D6" w:rsidRPr="0097397A">
        <w:rPr>
          <w:rFonts w:hint="eastAsia"/>
        </w:rPr>
        <w:t>150</w:t>
      </w:r>
      <w:r w:rsidR="00634172" w:rsidRPr="0097397A">
        <w:t>mg/L</w:t>
      </w:r>
      <w:r w:rsidR="00634172" w:rsidRPr="0097397A">
        <w:rPr>
          <w:rFonts w:hint="eastAsia"/>
        </w:rPr>
        <w:t>、</w:t>
      </w:r>
      <w:r w:rsidR="00634172" w:rsidRPr="0097397A">
        <w:t>NH</w:t>
      </w:r>
      <w:r w:rsidR="00634172" w:rsidRPr="0097397A">
        <w:rPr>
          <w:rFonts w:hint="eastAsia"/>
        </w:rPr>
        <w:t>3</w:t>
      </w:r>
      <w:r w:rsidR="00634172" w:rsidRPr="0097397A">
        <w:t xml:space="preserve">-N </w:t>
      </w:r>
      <w:r>
        <w:t>40</w:t>
      </w:r>
      <w:r w:rsidR="00634172" w:rsidRPr="0097397A">
        <w:t xml:space="preserve"> mg/L </w:t>
      </w:r>
      <w:r w:rsidR="00634172" w:rsidRPr="0097397A">
        <w:rPr>
          <w:rFonts w:hint="eastAsia"/>
        </w:rPr>
        <w:t>、动植物油</w:t>
      </w:r>
      <w:r w:rsidR="00634172" w:rsidRPr="0097397A">
        <w:t xml:space="preserve"> </w:t>
      </w:r>
      <w:r>
        <w:t>30</w:t>
      </w:r>
      <w:r w:rsidR="00634172" w:rsidRPr="0097397A">
        <w:t xml:space="preserve">mg/L </w:t>
      </w:r>
      <w:r w:rsidR="00634172" w:rsidRPr="0097397A">
        <w:rPr>
          <w:rFonts w:hint="eastAsia"/>
        </w:rPr>
        <w:t>，</w:t>
      </w:r>
      <w:r w:rsidRPr="00DE284C">
        <w:rPr>
          <w:rFonts w:hint="eastAsia"/>
        </w:rPr>
        <w:t xml:space="preserve">本项目产生的废水能够满足北京市《水污染物综合排放标准》（DB11/ 307-2013）表3“排入公共污水处理系统的污水” </w:t>
      </w:r>
      <w:r>
        <w:rPr>
          <w:rFonts w:hint="eastAsia"/>
        </w:rPr>
        <w:t>执行的排放限值</w:t>
      </w:r>
      <w:r w:rsidR="00634172" w:rsidRPr="0097397A">
        <w:rPr>
          <w:rFonts w:hint="eastAsia"/>
        </w:rPr>
        <w:t>，污水可达标排放，不会对周围水环境造成影响。</w:t>
      </w:r>
    </w:p>
    <w:p w14:paraId="69A4241D" w14:textId="77777777" w:rsidR="00D97EB0" w:rsidRPr="0097397A" w:rsidRDefault="005C1771" w:rsidP="00D97EB0">
      <w:pPr>
        <w:spacing w:line="360" w:lineRule="auto"/>
        <w:ind w:firstLineChars="147" w:firstLine="366"/>
        <w:rPr>
          <w:sz w:val="24"/>
        </w:rPr>
      </w:pPr>
      <w:r w:rsidRPr="0097397A">
        <w:rPr>
          <w:rFonts w:hint="eastAsia"/>
          <w:sz w:val="24"/>
        </w:rPr>
        <w:t>（</w:t>
      </w:r>
      <w:r w:rsidRPr="0097397A">
        <w:rPr>
          <w:rFonts w:hint="eastAsia"/>
          <w:sz w:val="24"/>
        </w:rPr>
        <w:t>3</w:t>
      </w:r>
      <w:r w:rsidRPr="0097397A">
        <w:rPr>
          <w:rFonts w:hint="eastAsia"/>
          <w:sz w:val="24"/>
        </w:rPr>
        <w:t>）</w:t>
      </w:r>
      <w:r w:rsidR="00D97EB0" w:rsidRPr="0097397A">
        <w:rPr>
          <w:sz w:val="24"/>
        </w:rPr>
        <w:t>噪声污染分析</w:t>
      </w:r>
    </w:p>
    <w:p w14:paraId="590A4A45" w14:textId="77777777" w:rsidR="0008653B" w:rsidRPr="0008653B" w:rsidRDefault="0008653B" w:rsidP="00505C9F">
      <w:pPr>
        <w:pStyle w:val="a7"/>
        <w:spacing w:line="460" w:lineRule="exact"/>
        <w:rPr>
          <w:rFonts w:ascii="Times New Roman" w:hAnsi="宋体"/>
        </w:rPr>
      </w:pPr>
      <w:r w:rsidRPr="0008653B">
        <w:rPr>
          <w:rFonts w:ascii="Times New Roman" w:hAnsi="宋体" w:hint="eastAsia"/>
        </w:rPr>
        <w:t>项目设有地下车库，地下车库必须定时进行换气，才能保证地下车库的空气质量。由于地下车库的换气量较大，这些换气风机的运行噪声一般为</w:t>
      </w:r>
      <w:r w:rsidRPr="0008653B">
        <w:rPr>
          <w:rFonts w:ascii="Times New Roman" w:hAnsi="宋体" w:hint="eastAsia"/>
        </w:rPr>
        <w:t>85dB(A)</w:t>
      </w:r>
      <w:r w:rsidRPr="0008653B">
        <w:rPr>
          <w:rFonts w:ascii="Times New Roman" w:hAnsi="宋体" w:hint="eastAsia"/>
        </w:rPr>
        <w:t>左右，另外，换气风机一般安装在地下车库的顶部，距离地面的排风口较近，距离地面的排风口较近，其通过风管传至风口的噪声可达到</w:t>
      </w:r>
      <w:r w:rsidRPr="0008653B">
        <w:rPr>
          <w:rFonts w:ascii="Times New Roman" w:hAnsi="宋体" w:hint="eastAsia"/>
        </w:rPr>
        <w:t>55dB(A)</w:t>
      </w:r>
      <w:r w:rsidRPr="0008653B">
        <w:rPr>
          <w:rFonts w:ascii="Times New Roman" w:hAnsi="宋体" w:hint="eastAsia"/>
        </w:rPr>
        <w:t>。</w:t>
      </w:r>
    </w:p>
    <w:p w14:paraId="7AD01BD2" w14:textId="77777777" w:rsidR="0008653B" w:rsidRPr="0008653B" w:rsidRDefault="0008653B" w:rsidP="00505C9F">
      <w:pPr>
        <w:pStyle w:val="a7"/>
        <w:spacing w:line="460" w:lineRule="exact"/>
        <w:rPr>
          <w:rFonts w:ascii="Times New Roman" w:hAnsi="宋体"/>
        </w:rPr>
      </w:pPr>
      <w:r w:rsidRPr="00505C9F">
        <w:rPr>
          <w:rFonts w:ascii="Times New Roman" w:hAnsi="宋体" w:hint="eastAsia"/>
        </w:rPr>
        <w:t>项</w:t>
      </w:r>
      <w:r w:rsidR="0001366D" w:rsidRPr="00505C9F">
        <w:rPr>
          <w:rFonts w:ascii="Times New Roman" w:hAnsi="宋体" w:hint="eastAsia"/>
        </w:rPr>
        <w:t>目</w:t>
      </w:r>
      <w:r w:rsidRPr="00505C9F">
        <w:rPr>
          <w:rFonts w:ascii="Times New Roman" w:hAnsi="宋体" w:hint="eastAsia"/>
        </w:rPr>
        <w:t>拟采用</w:t>
      </w:r>
      <w:r w:rsidRPr="0008653B">
        <w:rPr>
          <w:rFonts w:ascii="Times New Roman" w:hAnsi="宋体" w:hint="eastAsia"/>
        </w:rPr>
        <w:t>变频水泵，可以根据楼内用户用水量的变化自动调节水泵的输出功率，运行噪声在</w:t>
      </w:r>
      <w:r w:rsidRPr="0008653B">
        <w:rPr>
          <w:rFonts w:ascii="Times New Roman" w:hAnsi="宋体" w:hint="eastAsia"/>
        </w:rPr>
        <w:t>70dB(A)</w:t>
      </w:r>
      <w:r w:rsidRPr="0008653B">
        <w:rPr>
          <w:rFonts w:ascii="Times New Roman" w:hAnsi="宋体" w:hint="eastAsia"/>
        </w:rPr>
        <w:t>左右。项目设计将加压泵设置在地下设备间，安装时基础加减振垫，采取措施后，可降噪</w:t>
      </w:r>
      <w:r w:rsidRPr="0008653B">
        <w:rPr>
          <w:rFonts w:ascii="Times New Roman" w:hAnsi="宋体" w:hint="eastAsia"/>
        </w:rPr>
        <w:t>30dB(A)</w:t>
      </w:r>
      <w:r w:rsidRPr="0008653B">
        <w:rPr>
          <w:rFonts w:ascii="Times New Roman" w:hAnsi="宋体" w:hint="eastAsia"/>
        </w:rPr>
        <w:t>左右，设备房外</w:t>
      </w:r>
      <w:r w:rsidRPr="0008653B">
        <w:rPr>
          <w:rFonts w:ascii="Times New Roman" w:hAnsi="宋体" w:hint="eastAsia"/>
        </w:rPr>
        <w:t>1</w:t>
      </w:r>
      <w:r w:rsidRPr="0008653B">
        <w:rPr>
          <w:rFonts w:ascii="Times New Roman" w:hAnsi="宋体" w:hint="eastAsia"/>
        </w:rPr>
        <w:t>米处噪声可降至</w:t>
      </w:r>
      <w:r w:rsidRPr="0008653B">
        <w:rPr>
          <w:rFonts w:ascii="Times New Roman" w:hAnsi="宋体" w:hint="eastAsia"/>
        </w:rPr>
        <w:t>40dB(A)</w:t>
      </w:r>
      <w:r w:rsidRPr="0008653B">
        <w:rPr>
          <w:rFonts w:ascii="Times New Roman" w:hAnsi="宋体" w:hint="eastAsia"/>
        </w:rPr>
        <w:t>以下。</w:t>
      </w:r>
    </w:p>
    <w:p w14:paraId="1CC83091" w14:textId="77777777" w:rsidR="00EA3807" w:rsidRDefault="0008653B" w:rsidP="00505C9F">
      <w:pPr>
        <w:pStyle w:val="a7"/>
        <w:spacing w:line="460" w:lineRule="exact"/>
        <w:rPr>
          <w:rFonts w:ascii="Times New Roman" w:hAnsi="宋体"/>
        </w:rPr>
      </w:pPr>
      <w:r w:rsidRPr="0008653B">
        <w:rPr>
          <w:rFonts w:ascii="Times New Roman" w:hAnsi="宋体" w:hint="eastAsia"/>
        </w:rPr>
        <w:t>本项目锅炉设在地下</w:t>
      </w:r>
      <w:r w:rsidRPr="00505C9F">
        <w:rPr>
          <w:rFonts w:ascii="Times New Roman" w:hint="eastAsia"/>
        </w:rPr>
        <w:t>设备</w:t>
      </w:r>
      <w:r w:rsidRPr="0008653B">
        <w:rPr>
          <w:rFonts w:ascii="Times New Roman" w:hAnsi="宋体" w:hint="eastAsia"/>
        </w:rPr>
        <w:t>间，源强为</w:t>
      </w:r>
      <w:r w:rsidRPr="0008653B">
        <w:rPr>
          <w:rFonts w:ascii="Times New Roman" w:hAnsi="宋体" w:hint="eastAsia"/>
        </w:rPr>
        <w:t>80dB(A)</w:t>
      </w:r>
      <w:r w:rsidRPr="0008653B">
        <w:rPr>
          <w:rFonts w:ascii="Times New Roman" w:hAnsi="宋体" w:hint="eastAsia"/>
        </w:rPr>
        <w:t>，项目拟采取如下防治措施：风机安装减震基础，风机设置隔声罩，安装进、排风消声器，采取措施后可综合降噪</w:t>
      </w:r>
      <w:r w:rsidRPr="0008653B">
        <w:rPr>
          <w:rFonts w:ascii="Times New Roman" w:hAnsi="宋体" w:hint="eastAsia"/>
        </w:rPr>
        <w:t>30dB(A)</w:t>
      </w:r>
      <w:r w:rsidRPr="0008653B">
        <w:rPr>
          <w:rFonts w:ascii="Times New Roman" w:hAnsi="宋体" w:hint="eastAsia"/>
        </w:rPr>
        <w:t>以上；设备房选用性能良好的墙体吸声材料（隔声量不小于</w:t>
      </w:r>
      <w:r w:rsidRPr="0008653B">
        <w:rPr>
          <w:rFonts w:ascii="Times New Roman" w:hAnsi="宋体" w:hint="eastAsia"/>
        </w:rPr>
        <w:t>20dB</w:t>
      </w:r>
      <w:r w:rsidRPr="0008653B">
        <w:rPr>
          <w:rFonts w:ascii="Times New Roman" w:hAnsi="宋体" w:hint="eastAsia"/>
        </w:rPr>
        <w:t>（</w:t>
      </w:r>
      <w:r w:rsidRPr="0008653B">
        <w:rPr>
          <w:rFonts w:ascii="Times New Roman" w:hAnsi="宋体" w:hint="eastAsia"/>
        </w:rPr>
        <w:t>A</w:t>
      </w:r>
      <w:r w:rsidRPr="0008653B">
        <w:rPr>
          <w:rFonts w:ascii="Times New Roman" w:hAnsi="宋体" w:hint="eastAsia"/>
        </w:rPr>
        <w:t>））。地板、墙壁等隔声量在</w:t>
      </w:r>
      <w:r w:rsidRPr="0008653B">
        <w:rPr>
          <w:rFonts w:ascii="Times New Roman" w:hAnsi="宋体" w:hint="eastAsia"/>
        </w:rPr>
        <w:t>25~30dB</w:t>
      </w:r>
      <w:r w:rsidRPr="0008653B">
        <w:rPr>
          <w:rFonts w:ascii="Times New Roman" w:hAnsi="宋体" w:hint="eastAsia"/>
        </w:rPr>
        <w:t>（</w:t>
      </w:r>
      <w:r w:rsidRPr="0008653B">
        <w:rPr>
          <w:rFonts w:ascii="Times New Roman" w:hAnsi="宋体" w:hint="eastAsia"/>
        </w:rPr>
        <w:t>A</w:t>
      </w:r>
      <w:r w:rsidRPr="0008653B">
        <w:rPr>
          <w:rFonts w:ascii="Times New Roman" w:hAnsi="宋体" w:hint="eastAsia"/>
        </w:rPr>
        <w:t>）之间。</w:t>
      </w:r>
    </w:p>
    <w:p w14:paraId="46FBE618" w14:textId="77777777" w:rsidR="00E44824" w:rsidRPr="0097397A" w:rsidRDefault="00E44824" w:rsidP="00505C9F">
      <w:pPr>
        <w:pStyle w:val="a7"/>
        <w:spacing w:line="460" w:lineRule="exact"/>
        <w:rPr>
          <w:rFonts w:ascii="Times New Roman"/>
        </w:rPr>
      </w:pPr>
      <w:r>
        <w:rPr>
          <w:rFonts w:ascii="Times New Roman" w:hAnsi="宋体"/>
        </w:rPr>
        <w:t>幼儿园、办公及商业</w:t>
      </w:r>
      <w:r w:rsidRPr="00505C9F">
        <w:rPr>
          <w:rFonts w:ascii="Times New Roman"/>
        </w:rPr>
        <w:t>服务</w:t>
      </w:r>
      <w:r>
        <w:rPr>
          <w:rFonts w:ascii="Times New Roman" w:hAnsi="宋体"/>
        </w:rPr>
        <w:t>楼油烟净化器风机均采用</w:t>
      </w:r>
      <w:r w:rsidRPr="00E44824">
        <w:rPr>
          <w:rFonts w:ascii="Times New Roman" w:hAnsi="宋体" w:hint="eastAsia"/>
        </w:rPr>
        <w:t>基础减振、风口消声</w:t>
      </w:r>
      <w:r>
        <w:rPr>
          <w:rFonts w:ascii="Times New Roman" w:hAnsi="宋体" w:hint="eastAsia"/>
        </w:rPr>
        <w:t>等降噪措施。</w:t>
      </w:r>
    </w:p>
    <w:p w14:paraId="48B70222" w14:textId="77777777" w:rsidR="00D97EB0" w:rsidRPr="0097397A" w:rsidRDefault="005C1771" w:rsidP="00D97EB0">
      <w:pPr>
        <w:pStyle w:val="21"/>
      </w:pPr>
      <w:r w:rsidRPr="0097397A">
        <w:rPr>
          <w:rFonts w:hint="eastAsia"/>
        </w:rPr>
        <w:t>（</w:t>
      </w:r>
      <w:r w:rsidRPr="0097397A">
        <w:rPr>
          <w:rFonts w:hint="eastAsia"/>
        </w:rPr>
        <w:t>4</w:t>
      </w:r>
      <w:r w:rsidRPr="0097397A">
        <w:rPr>
          <w:rFonts w:hint="eastAsia"/>
        </w:rPr>
        <w:t>）</w:t>
      </w:r>
      <w:r w:rsidR="00D97EB0" w:rsidRPr="0097397A">
        <w:t>固废污染分析</w:t>
      </w:r>
    </w:p>
    <w:p w14:paraId="2FD99CE8" w14:textId="77777777" w:rsidR="000262D6" w:rsidRPr="0097397A" w:rsidRDefault="000262D6" w:rsidP="00505C9F">
      <w:pPr>
        <w:pStyle w:val="a7"/>
        <w:spacing w:line="460" w:lineRule="exact"/>
      </w:pPr>
      <w:r w:rsidRPr="0097397A">
        <w:t>本项目设有垃圾点，有专人负责收集、清运。社区卫生服务站产生的少量医疗垃圾委托专业机构收集处理。因此只要及时清运、注意防遗洒，不致对环境带来不利影响。</w:t>
      </w:r>
    </w:p>
    <w:p w14:paraId="4A653FDB" w14:textId="77777777" w:rsidR="00A95E42" w:rsidRPr="0097397A" w:rsidRDefault="005C1771" w:rsidP="007D5AFE">
      <w:pPr>
        <w:pStyle w:val="2"/>
        <w:spacing w:before="100"/>
        <w:ind w:firstLine="0"/>
        <w:rPr>
          <w:rFonts w:ascii="Times New Roman" w:eastAsia="宋体"/>
        </w:rPr>
      </w:pPr>
      <w:bookmarkStart w:id="31" w:name="_Toc389126542"/>
      <w:r w:rsidRPr="0097397A">
        <w:rPr>
          <w:rFonts w:ascii="Times New Roman" w:eastAsia="宋体" w:hint="eastAsia"/>
        </w:rPr>
        <w:lastRenderedPageBreak/>
        <w:t>（四）</w:t>
      </w:r>
      <w:r w:rsidR="007D5AFE" w:rsidRPr="0097397A">
        <w:rPr>
          <w:rFonts w:ascii="Times New Roman" w:eastAsia="宋体" w:hint="eastAsia"/>
        </w:rPr>
        <w:t>污染防治措施</w:t>
      </w:r>
      <w:bookmarkEnd w:id="31"/>
    </w:p>
    <w:p w14:paraId="294F8AA7" w14:textId="77777777" w:rsidR="007D5AFE" w:rsidRPr="0097397A" w:rsidRDefault="005C1771" w:rsidP="007D5AFE">
      <w:pPr>
        <w:pStyle w:val="3"/>
        <w:ind w:firstLine="0"/>
        <w:rPr>
          <w:rFonts w:eastAsia="宋体"/>
          <w:bCs/>
          <w:kern w:val="0"/>
        </w:rPr>
      </w:pPr>
      <w:bookmarkStart w:id="32" w:name="_Toc389126543"/>
      <w:r w:rsidRPr="0097397A">
        <w:rPr>
          <w:rFonts w:eastAsia="宋体" w:hint="eastAsia"/>
          <w:bCs/>
          <w:kern w:val="0"/>
        </w:rPr>
        <w:t>1</w:t>
      </w:r>
      <w:r w:rsidRPr="0097397A">
        <w:rPr>
          <w:rFonts w:eastAsia="宋体" w:hint="eastAsia"/>
          <w:bCs/>
          <w:kern w:val="0"/>
        </w:rPr>
        <w:t>、</w:t>
      </w:r>
      <w:r w:rsidR="007D5AFE" w:rsidRPr="0097397A">
        <w:rPr>
          <w:rFonts w:eastAsia="宋体"/>
          <w:bCs/>
          <w:kern w:val="0"/>
        </w:rPr>
        <w:t>施工期控制环境污染的建议与措施</w:t>
      </w:r>
      <w:bookmarkEnd w:id="32"/>
    </w:p>
    <w:p w14:paraId="6B86F731" w14:textId="77777777" w:rsidR="002912FD" w:rsidRPr="0097397A" w:rsidRDefault="002912FD" w:rsidP="002912FD">
      <w:pPr>
        <w:pStyle w:val="a7"/>
        <w:spacing w:line="460" w:lineRule="exact"/>
        <w:rPr>
          <w:rFonts w:ascii="Times New Roman"/>
        </w:rPr>
      </w:pPr>
      <w:r w:rsidRPr="0097397A">
        <w:rPr>
          <w:rFonts w:ascii="Times New Roman"/>
        </w:rPr>
        <w:t>（</w:t>
      </w:r>
      <w:r w:rsidRPr="0097397A">
        <w:rPr>
          <w:rFonts w:ascii="Times New Roman"/>
        </w:rPr>
        <w:t>1</w:t>
      </w:r>
      <w:r w:rsidRPr="0097397A">
        <w:rPr>
          <w:rFonts w:ascii="Times New Roman"/>
        </w:rPr>
        <w:t>）该工程在施工期控制施工噪声采取以下环保对策：科学地进行建筑施工场地的布局，噪声较大的机械尽量</w:t>
      </w:r>
      <w:r w:rsidRPr="0097397A">
        <w:rPr>
          <w:rFonts w:ascii="Times New Roman" w:hint="eastAsia"/>
        </w:rPr>
        <w:t>布置于场地南侧远离敏感点</w:t>
      </w:r>
      <w:r w:rsidRPr="0097397A">
        <w:rPr>
          <w:rFonts w:ascii="Times New Roman"/>
        </w:rPr>
        <w:t>，并</w:t>
      </w:r>
      <w:r w:rsidR="00BB797B" w:rsidRPr="0097397A">
        <w:rPr>
          <w:rFonts w:ascii="Times New Roman"/>
        </w:rPr>
        <w:t>采取适当的隔音措施，将木加工机械设于工棚内；合理安排运输路线</w:t>
      </w:r>
      <w:r w:rsidRPr="0097397A">
        <w:rPr>
          <w:rFonts w:ascii="Times New Roman"/>
        </w:rPr>
        <w:t>；限制作业时间，</w:t>
      </w:r>
      <w:r w:rsidRPr="0097397A">
        <w:rPr>
          <w:rFonts w:ascii="Times New Roman" w:hint="eastAsia"/>
        </w:rPr>
        <w:t>禁止</w:t>
      </w:r>
      <w:r w:rsidRPr="0097397A">
        <w:rPr>
          <w:rFonts w:ascii="Times New Roman"/>
        </w:rPr>
        <w:t>夜间施工；对施工机械进行定期维护、保养，使机械保持在最低噪声线工作水平。因此，采取合理措施治理后，可以大大降低本项目施工噪声对周围声环境的影响。</w:t>
      </w:r>
    </w:p>
    <w:p w14:paraId="33C5FA6D" w14:textId="77777777" w:rsidR="002912FD" w:rsidRPr="0097397A" w:rsidRDefault="002912FD" w:rsidP="00717E8B">
      <w:pPr>
        <w:pStyle w:val="a7"/>
        <w:spacing w:line="460" w:lineRule="exact"/>
        <w:rPr>
          <w:rFonts w:ascii="Times New Roman"/>
        </w:rPr>
      </w:pPr>
      <w:r w:rsidRPr="0097397A">
        <w:rPr>
          <w:rFonts w:ascii="Times New Roman"/>
        </w:rPr>
        <w:t>（</w:t>
      </w:r>
      <w:r w:rsidRPr="0097397A">
        <w:rPr>
          <w:rFonts w:ascii="Times New Roman"/>
        </w:rPr>
        <w:t>2</w:t>
      </w:r>
      <w:r w:rsidRPr="0097397A">
        <w:rPr>
          <w:rFonts w:ascii="Times New Roman"/>
        </w:rPr>
        <w:t>）施工期控制扬尘采取以下对策：</w:t>
      </w:r>
      <w:r w:rsidR="00717E8B" w:rsidRPr="00717E8B">
        <w:rPr>
          <w:rFonts w:hint="eastAsia"/>
        </w:rPr>
        <w:t>土方工程包括场地开挖、回填和运输作业等，遇到干燥、易起尘的土方工程作业时，辅以洒水抑尘，缩短起尘操作时间。遇到四级或四级以上大风天气，停止土方作业，同时作业处覆以防尘网。施工过程中使用水泥、石灰、砂石、铺装材料等易起尘的建筑材料，采取密闭存储、设置围栏、防尘布苫盖等防尘措施。施工中产生的弃土、建筑材料弃渣应及其他建筑垃圾，及时清运，不长时间堆积。在工地内堆置超过一周的，采取覆盖防尘布防尘网、定期喷洒抑尘剂、定期喷水抑尘或其他有效的防尘措施之一防止风蚀起尘及水蚀迁移。进出工地的物料、渣土、垃圾运输车辆，采用密闭车斗，并保证物料不遗撒外漏。</w:t>
      </w:r>
      <w:r w:rsidR="00717E8B" w:rsidRPr="00717E8B">
        <w:rPr>
          <w:rFonts w:ascii="Times New Roman" w:hint="eastAsia"/>
        </w:rPr>
        <w:t>施工机械设备和运输车辆使用达到北京市“车用柴油”标准的优质燃油，并加强机械、车辆的管理减少有害气体的排放。</w:t>
      </w:r>
    </w:p>
    <w:p w14:paraId="4D250987" w14:textId="77777777" w:rsidR="002912FD" w:rsidRPr="0097397A" w:rsidRDefault="002912FD" w:rsidP="002912FD">
      <w:pPr>
        <w:pStyle w:val="a7"/>
        <w:spacing w:line="460" w:lineRule="exact"/>
        <w:rPr>
          <w:rFonts w:ascii="Times New Roman"/>
        </w:rPr>
      </w:pPr>
      <w:r w:rsidRPr="0097397A">
        <w:rPr>
          <w:rFonts w:ascii="Times New Roman"/>
        </w:rPr>
        <w:t>（</w:t>
      </w:r>
      <w:r w:rsidRPr="0097397A">
        <w:rPr>
          <w:rFonts w:ascii="Times New Roman"/>
        </w:rPr>
        <w:t>3</w:t>
      </w:r>
      <w:r w:rsidRPr="0097397A">
        <w:rPr>
          <w:rFonts w:ascii="Times New Roman"/>
        </w:rPr>
        <w:t>）对施工期产生的废水要采取以下措施处理：</w:t>
      </w:r>
      <w:r w:rsidR="00717E8B" w:rsidRPr="00717E8B">
        <w:rPr>
          <w:rFonts w:ascii="Times New Roman" w:hint="eastAsia"/>
        </w:rPr>
        <w:t>本项目产生的施工生产废水产生量极少，其主要成分为泥沙，不含有害物质和其他有机物。针对这部分废水，本项目设置简易沉淀池，建筑材料冲洗的浑浊水沉淀处理后作为抑尘水用，不直接排入地表水体，对周围水环境无影响。本项目设置旱厕及移动式厕所</w:t>
      </w:r>
      <w:r w:rsidR="00717E8B">
        <w:rPr>
          <w:rFonts w:ascii="Times New Roman" w:hint="eastAsia"/>
        </w:rPr>
        <w:t>，化粪池进行防渗处理，定期清掏，避免施工人员生活污水污染地下水</w:t>
      </w:r>
      <w:r w:rsidRPr="0097397A">
        <w:rPr>
          <w:rFonts w:ascii="Times New Roman"/>
        </w:rPr>
        <w:t>，对周围的水环境影响不大。</w:t>
      </w:r>
    </w:p>
    <w:p w14:paraId="20EB6965" w14:textId="77777777" w:rsidR="002912FD" w:rsidRPr="0097397A" w:rsidRDefault="002912FD" w:rsidP="00717E8B">
      <w:pPr>
        <w:pStyle w:val="a7"/>
        <w:spacing w:line="460" w:lineRule="exact"/>
        <w:rPr>
          <w:rFonts w:ascii="Times New Roman"/>
        </w:rPr>
      </w:pPr>
      <w:r w:rsidRPr="0097397A">
        <w:rPr>
          <w:rFonts w:ascii="Times New Roman"/>
        </w:rPr>
        <w:t>（</w:t>
      </w:r>
      <w:r w:rsidRPr="0097397A">
        <w:rPr>
          <w:rFonts w:ascii="Times New Roman"/>
        </w:rPr>
        <w:t>4</w:t>
      </w:r>
      <w:r w:rsidRPr="0097397A">
        <w:rPr>
          <w:rFonts w:ascii="Times New Roman"/>
        </w:rPr>
        <w:t>）</w:t>
      </w:r>
      <w:r w:rsidR="00717E8B" w:rsidRPr="00717E8B">
        <w:rPr>
          <w:rFonts w:ascii="Times New Roman" w:hint="eastAsia"/>
        </w:rPr>
        <w:t>建筑材料难免有少量的材料剩余。施工结束后，对能够再利用的砂石料、水泥等材料进行回收，对无回收价值的建筑垃圾进行回收处置。减少建筑材料在运输、装卸、施工过程中的跑、冒、滴、漏，车辆运输散体物和废弃物时，运输车辆必须做到装载适量，加盖遮布，出工地前做好外部清洗，</w:t>
      </w:r>
      <w:r w:rsidR="00717E8B" w:rsidRPr="00717E8B">
        <w:rPr>
          <w:rFonts w:ascii="Times New Roman" w:hint="eastAsia"/>
        </w:rPr>
        <w:lastRenderedPageBreak/>
        <w:t>沿途不漏泥土、不飞扬。在施工过程中，废弃物料做到及时清运，施工完毕后，应清理好作业现场，以防因降雨冲刷造成污染。施工人员的生活垃圾将集中收集后送往指定收集点，有专门环卫部门进行收集处置。固体废物暂存点要采取必要的防渗、防水土流失措施，避免对土壤、地下水、地表水造成影响。本项目弃土用于兴昌标准化厂房及附属设施建设项目场地垫高；弃渣全部运往</w:t>
      </w:r>
      <w:r w:rsidR="000D7F66">
        <w:rPr>
          <w:rFonts w:ascii="Times New Roman" w:hint="eastAsia"/>
        </w:rPr>
        <w:t>昌平区？</w:t>
      </w:r>
      <w:r w:rsidR="00717E8B" w:rsidRPr="00717E8B">
        <w:rPr>
          <w:rFonts w:ascii="Times New Roman" w:hint="eastAsia"/>
        </w:rPr>
        <w:t>阿苏卫渣土消纳场。</w:t>
      </w:r>
    </w:p>
    <w:p w14:paraId="02370A02" w14:textId="77777777" w:rsidR="007D5AFE" w:rsidRPr="0097397A" w:rsidRDefault="007A1E7E" w:rsidP="007D5AFE">
      <w:pPr>
        <w:pStyle w:val="3"/>
        <w:ind w:firstLine="0"/>
        <w:rPr>
          <w:rFonts w:eastAsia="宋体"/>
        </w:rPr>
      </w:pPr>
      <w:bookmarkStart w:id="33" w:name="_Toc389126544"/>
      <w:r w:rsidRPr="0097397A">
        <w:rPr>
          <w:rFonts w:eastAsia="宋体" w:hint="eastAsia"/>
          <w:bCs/>
          <w:kern w:val="0"/>
        </w:rPr>
        <w:t>2</w:t>
      </w:r>
      <w:r w:rsidRPr="0097397A">
        <w:rPr>
          <w:rFonts w:eastAsia="宋体" w:hint="eastAsia"/>
          <w:bCs/>
          <w:kern w:val="0"/>
        </w:rPr>
        <w:t>、</w:t>
      </w:r>
      <w:r w:rsidR="007D5AFE" w:rsidRPr="0097397A">
        <w:rPr>
          <w:rFonts w:eastAsia="宋体"/>
          <w:bCs/>
          <w:kern w:val="0"/>
        </w:rPr>
        <w:t>运营期控制环境污染的建议与措施</w:t>
      </w:r>
      <w:bookmarkEnd w:id="33"/>
    </w:p>
    <w:p w14:paraId="148798B0" w14:textId="77777777" w:rsidR="002912FD" w:rsidRPr="0097397A" w:rsidRDefault="002912FD" w:rsidP="002912FD">
      <w:pPr>
        <w:pStyle w:val="a7"/>
        <w:spacing w:line="460" w:lineRule="exact"/>
        <w:rPr>
          <w:rFonts w:ascii="Times New Roman"/>
        </w:rPr>
      </w:pPr>
      <w:r w:rsidRPr="0097397A">
        <w:rPr>
          <w:rFonts w:ascii="Times New Roman"/>
        </w:rPr>
        <w:t>（</w:t>
      </w:r>
      <w:r w:rsidRPr="0097397A">
        <w:rPr>
          <w:rFonts w:ascii="Times New Roman"/>
        </w:rPr>
        <w:t>1</w:t>
      </w:r>
      <w:r w:rsidRPr="0097397A">
        <w:rPr>
          <w:rFonts w:ascii="Times New Roman"/>
        </w:rPr>
        <w:t>）大气污染防治措施</w:t>
      </w:r>
    </w:p>
    <w:p w14:paraId="30F966FE" w14:textId="77777777" w:rsidR="002912FD" w:rsidRPr="0097397A" w:rsidRDefault="002912FD" w:rsidP="002912FD">
      <w:pPr>
        <w:pStyle w:val="a7"/>
        <w:spacing w:line="460" w:lineRule="exact"/>
        <w:rPr>
          <w:rFonts w:ascii="Times New Roman"/>
        </w:rPr>
      </w:pPr>
      <w:r w:rsidRPr="0097397A">
        <w:rPr>
          <w:rFonts w:ascii="Times New Roman"/>
        </w:rPr>
        <w:t>①</w:t>
      </w:r>
      <w:r w:rsidR="00C545DF" w:rsidRPr="00C545DF">
        <w:rPr>
          <w:rFonts w:ascii="Times New Roman" w:hint="eastAsia"/>
        </w:rPr>
        <w:t>锅炉拟安装低氮燃烧器，低氮燃烧器是利用助燃空气的压头，把部分燃烧烟气吸回，进入燃烧器，与空气混合燃烧。由于烟气再循环，燃烧烟气的热容量大，燃烧温度降低，</w:t>
      </w:r>
      <w:r w:rsidR="00C545DF" w:rsidRPr="00C545DF">
        <w:rPr>
          <w:rFonts w:ascii="Times New Roman" w:hint="eastAsia"/>
        </w:rPr>
        <w:t>NO</w:t>
      </w:r>
      <w:r w:rsidR="00C545DF" w:rsidRPr="00505C9F">
        <w:rPr>
          <w:rFonts w:ascii="Times New Roman" w:hint="eastAsia"/>
          <w:vertAlign w:val="subscript"/>
        </w:rPr>
        <w:t>X</w:t>
      </w:r>
      <w:r w:rsidR="00C545DF" w:rsidRPr="00C545DF">
        <w:rPr>
          <w:rFonts w:ascii="Times New Roman" w:hint="eastAsia"/>
        </w:rPr>
        <w:t>减少，</w:t>
      </w:r>
      <w:r w:rsidR="00C545DF" w:rsidRPr="00C545DF">
        <w:rPr>
          <w:rFonts w:ascii="Times New Roman" w:hint="eastAsia"/>
        </w:rPr>
        <w:t>NO</w:t>
      </w:r>
      <w:r w:rsidR="00C545DF" w:rsidRPr="00505C9F">
        <w:rPr>
          <w:rFonts w:ascii="Times New Roman" w:hint="eastAsia"/>
          <w:vertAlign w:val="subscript"/>
        </w:rPr>
        <w:t>X</w:t>
      </w:r>
      <w:r w:rsidR="00C545DF" w:rsidRPr="00C545DF">
        <w:rPr>
          <w:rFonts w:ascii="Times New Roman" w:hint="eastAsia"/>
        </w:rPr>
        <w:t>的产生量预计能够减少</w:t>
      </w:r>
      <w:r w:rsidR="00C545DF" w:rsidRPr="00C545DF">
        <w:rPr>
          <w:rFonts w:ascii="Times New Roman" w:hint="eastAsia"/>
        </w:rPr>
        <w:t>20%</w:t>
      </w:r>
      <w:r w:rsidR="00C545DF" w:rsidRPr="00C545DF">
        <w:rPr>
          <w:rFonts w:ascii="Times New Roman" w:hint="eastAsia"/>
        </w:rPr>
        <w:t>左右。因此，锅炉运行期间注意加强设备的维护管理，避免事故性排放。锅炉废气中各污染物的排放符合《锅炉大气污染物排放标准》</w:t>
      </w:r>
      <w:r w:rsidR="00C545DF" w:rsidRPr="00C545DF">
        <w:rPr>
          <w:rFonts w:ascii="Times New Roman" w:hint="eastAsia"/>
        </w:rPr>
        <w:t>(DB11/139-2007)</w:t>
      </w:r>
      <w:r w:rsidR="00C545DF" w:rsidRPr="00C545DF">
        <w:rPr>
          <w:rFonts w:ascii="Times New Roman" w:hint="eastAsia"/>
        </w:rPr>
        <w:t>新建锅炉大气污染物排放标准，措施可行。</w:t>
      </w:r>
    </w:p>
    <w:p w14:paraId="6AF0DA97" w14:textId="2783FE53" w:rsidR="00C545DF" w:rsidRPr="00A52B28" w:rsidRDefault="002912FD" w:rsidP="00505C9F">
      <w:pPr>
        <w:pStyle w:val="a7"/>
        <w:spacing w:line="460" w:lineRule="exact"/>
      </w:pPr>
      <w:r w:rsidRPr="00505C9F">
        <w:rPr>
          <w:rFonts w:hAnsi="宋体" w:cs="宋体" w:hint="eastAsia"/>
        </w:rPr>
        <w:t>②</w:t>
      </w:r>
      <w:r w:rsidR="00C545DF" w:rsidRPr="00A52B28">
        <w:rPr>
          <w:rFonts w:hint="eastAsia"/>
        </w:rPr>
        <w:t>本</w:t>
      </w:r>
      <w:r w:rsidR="00C545DF" w:rsidRPr="00505C9F">
        <w:rPr>
          <w:rFonts w:ascii="Times New Roman" w:hint="eastAsia"/>
        </w:rPr>
        <w:t>项目</w:t>
      </w:r>
      <w:r w:rsidR="00C545DF" w:rsidRPr="00A52B28">
        <w:rPr>
          <w:rFonts w:hint="eastAsia"/>
        </w:rPr>
        <w:t>共设置机动车停车位</w:t>
      </w:r>
      <w:r w:rsidR="007975A5" w:rsidRPr="00A52B28">
        <w:t>1</w:t>
      </w:r>
      <w:r w:rsidR="007975A5">
        <w:t>534</w:t>
      </w:r>
      <w:r w:rsidR="00C545DF" w:rsidRPr="00A52B28">
        <w:rPr>
          <w:rFonts w:hint="eastAsia"/>
        </w:rPr>
        <w:t>辆，其中144辆分布在小区内的空地上，</w:t>
      </w:r>
      <w:r w:rsidR="00B852FD">
        <w:t>1420</w:t>
      </w:r>
      <w:r w:rsidR="00C545DF" w:rsidRPr="00A52B28">
        <w:rPr>
          <w:rFonts w:hint="eastAsia"/>
        </w:rPr>
        <w:t>辆位于地下车库内。排风口位于绿化或空旷地内，排气口距离地面高度2.</w:t>
      </w:r>
      <w:r w:rsidR="00F71A79">
        <w:t>8</w:t>
      </w:r>
      <w:r w:rsidR="00F71A79" w:rsidRPr="00A52B28">
        <w:rPr>
          <w:rFonts w:hint="eastAsia"/>
        </w:rPr>
        <w:t>m</w:t>
      </w:r>
      <w:r w:rsidR="00C545DF" w:rsidRPr="00A52B28">
        <w:rPr>
          <w:rFonts w:hint="eastAsia"/>
        </w:rPr>
        <w:t>，排风系统正常运行情况下，排气次数不少于6次/h。</w:t>
      </w:r>
    </w:p>
    <w:p w14:paraId="34FEB52A" w14:textId="77777777" w:rsidR="002912FD" w:rsidRDefault="00C545DF" w:rsidP="00505C9F">
      <w:pPr>
        <w:pStyle w:val="a7"/>
        <w:spacing w:line="460" w:lineRule="exact"/>
      </w:pPr>
      <w:r w:rsidRPr="00C545DF">
        <w:rPr>
          <w:rFonts w:hint="eastAsia"/>
        </w:rPr>
        <w:t>地下车库</w:t>
      </w:r>
      <w:r w:rsidRPr="00505C9F">
        <w:rPr>
          <w:rFonts w:ascii="Times New Roman" w:hint="eastAsia"/>
        </w:rPr>
        <w:t>通过</w:t>
      </w:r>
      <w:r w:rsidRPr="00C545DF">
        <w:rPr>
          <w:rFonts w:hint="eastAsia"/>
        </w:rPr>
        <w:t>送排风，排放的汽车尾气排放浓度、排放速率符合北京市《大气污染物综合排放标准》(DB11/501-2007)中Ⅱ时段标准限值。</w:t>
      </w:r>
    </w:p>
    <w:p w14:paraId="2A78CBB9" w14:textId="77777777" w:rsidR="001B0F46" w:rsidRPr="0097397A" w:rsidRDefault="001B0F46" w:rsidP="00505C9F">
      <w:pPr>
        <w:pStyle w:val="a7"/>
        <w:spacing w:line="460" w:lineRule="exact"/>
      </w:pPr>
      <w:r w:rsidRPr="0097397A">
        <w:rPr>
          <w:rFonts w:hint="eastAsia"/>
        </w:rPr>
        <w:t>③</w:t>
      </w:r>
      <w:r w:rsidRPr="00531F92">
        <w:rPr>
          <w:rFonts w:hint="eastAsia"/>
        </w:rPr>
        <w:t>本项目</w:t>
      </w:r>
      <w:r w:rsidRPr="00505C9F">
        <w:rPr>
          <w:rFonts w:ascii="Times New Roman" w:hint="eastAsia"/>
        </w:rPr>
        <w:t>幼儿园</w:t>
      </w:r>
      <w:r>
        <w:rPr>
          <w:rFonts w:hint="eastAsia"/>
        </w:rPr>
        <w:t>、</w:t>
      </w:r>
      <w:r w:rsidRPr="00D63844">
        <w:rPr>
          <w:rFonts w:hint="eastAsia"/>
        </w:rPr>
        <w:t>办公及商业服务楼</w:t>
      </w:r>
      <w:r w:rsidRPr="00531F92">
        <w:rPr>
          <w:rFonts w:hint="eastAsia"/>
        </w:rPr>
        <w:t>设置集中餐饮。项目设计中，已考虑设计油烟专用烟道。餐饮油烟由专用烟道引至楼顶经高效油烟净化器处理后排放，拟</w:t>
      </w:r>
      <w:r>
        <w:rPr>
          <w:rFonts w:hint="eastAsia"/>
        </w:rPr>
        <w:t>安装</w:t>
      </w:r>
      <w:r w:rsidRPr="00531F92">
        <w:rPr>
          <w:rFonts w:hint="eastAsia"/>
        </w:rPr>
        <w:t>净化效率大于90%</w:t>
      </w:r>
      <w:r>
        <w:rPr>
          <w:rFonts w:hint="eastAsia"/>
        </w:rPr>
        <w:t>的油烟净化器</w:t>
      </w:r>
      <w:r w:rsidRPr="00531F92">
        <w:rPr>
          <w:rFonts w:hint="eastAsia"/>
        </w:rPr>
        <w:t>，油烟排放浓度可满足《饮食业油烟排放标准》（GB18483-2001）中有关排放限值要求。</w:t>
      </w:r>
      <w:r w:rsidRPr="00A40C7B">
        <w:rPr>
          <w:rFonts w:hint="eastAsia"/>
        </w:rPr>
        <w:t>幼儿园排气筒高度约为14.7m，距离较近的居民住宅楼12#为21m。办公楼排气筒高度约为60m，距离较近的居民住宅楼9#为42m。满足《饮食业环境保护技术规范》（HJ554-2010）的要求。</w:t>
      </w:r>
    </w:p>
    <w:p w14:paraId="772C4C46" w14:textId="77777777" w:rsidR="002912FD" w:rsidRPr="0097397A" w:rsidRDefault="002912FD" w:rsidP="002912FD">
      <w:pPr>
        <w:spacing w:line="360" w:lineRule="auto"/>
        <w:ind w:firstLineChars="200" w:firstLine="498"/>
        <w:rPr>
          <w:sz w:val="24"/>
        </w:rPr>
      </w:pPr>
      <w:r w:rsidRPr="0097397A">
        <w:rPr>
          <w:sz w:val="24"/>
        </w:rPr>
        <w:t>（</w:t>
      </w:r>
      <w:r w:rsidRPr="0097397A">
        <w:rPr>
          <w:sz w:val="24"/>
        </w:rPr>
        <w:t>2</w:t>
      </w:r>
      <w:r w:rsidRPr="0097397A">
        <w:rPr>
          <w:sz w:val="24"/>
        </w:rPr>
        <w:t>）水污染防治措施</w:t>
      </w:r>
    </w:p>
    <w:p w14:paraId="797711FC" w14:textId="77777777" w:rsidR="002912FD" w:rsidRPr="0097397A" w:rsidRDefault="001B0F46" w:rsidP="00505C9F">
      <w:pPr>
        <w:pStyle w:val="a7"/>
        <w:spacing w:line="460" w:lineRule="exact"/>
      </w:pPr>
      <w:r w:rsidRPr="001B0F46">
        <w:rPr>
          <w:rFonts w:hint="eastAsia"/>
        </w:rPr>
        <w:t>本项目在</w:t>
      </w:r>
      <w:r w:rsidRPr="00505C9F">
        <w:rPr>
          <w:rFonts w:ascii="Times New Roman" w:hint="eastAsia"/>
        </w:rPr>
        <w:t>设计</w:t>
      </w:r>
      <w:r w:rsidRPr="00505C9F">
        <w:rPr>
          <w:rFonts w:hint="eastAsia"/>
        </w:rPr>
        <w:t>中拟采取的生活污水处理措施是设置隔油池、化粪池，餐饮废水经隔油池处</w:t>
      </w:r>
      <w:r w:rsidRPr="001B0F46">
        <w:rPr>
          <w:rFonts w:hint="eastAsia"/>
        </w:rPr>
        <w:t>理，其他生活污水经化粪池预处理后，排入市政污水管网，</w:t>
      </w:r>
      <w:r w:rsidRPr="001B0F46">
        <w:rPr>
          <w:rFonts w:hint="eastAsia"/>
        </w:rPr>
        <w:lastRenderedPageBreak/>
        <w:t>最后进入城市污水处理厂进行处理。本项目排水</w:t>
      </w:r>
      <w:r w:rsidR="00CA1C10">
        <w:rPr>
          <w:rFonts w:hint="eastAsia"/>
        </w:rPr>
        <w:t>满足</w:t>
      </w:r>
      <w:r w:rsidRPr="001B0F46">
        <w:rPr>
          <w:rFonts w:hint="eastAsia"/>
        </w:rPr>
        <w:t>北京市</w:t>
      </w:r>
      <w:r w:rsidR="00CA1C10" w:rsidRPr="00CA1C10">
        <w:rPr>
          <w:rFonts w:hint="eastAsia"/>
        </w:rPr>
        <w:t>《水污染物综合排放标准》（DB11/ 307-2013）中“排入城镇污水处理厂的水污染物排放限值”</w:t>
      </w:r>
      <w:r w:rsidRPr="001B0F46">
        <w:rPr>
          <w:rFonts w:hint="eastAsia"/>
        </w:rPr>
        <w:t>。</w:t>
      </w:r>
    </w:p>
    <w:p w14:paraId="67F9FACA" w14:textId="77777777" w:rsidR="002912FD" w:rsidRPr="0097397A" w:rsidRDefault="002912FD" w:rsidP="002912FD">
      <w:pPr>
        <w:spacing w:line="360" w:lineRule="auto"/>
        <w:ind w:firstLineChars="200" w:firstLine="498"/>
        <w:rPr>
          <w:sz w:val="24"/>
        </w:rPr>
      </w:pPr>
      <w:r w:rsidRPr="0097397A">
        <w:rPr>
          <w:sz w:val="24"/>
        </w:rPr>
        <w:t>（</w:t>
      </w:r>
      <w:r w:rsidRPr="0097397A">
        <w:rPr>
          <w:sz w:val="24"/>
        </w:rPr>
        <w:t>3</w:t>
      </w:r>
      <w:r w:rsidRPr="0097397A">
        <w:rPr>
          <w:sz w:val="24"/>
        </w:rPr>
        <w:t>）噪声污染防治措施</w:t>
      </w:r>
    </w:p>
    <w:p w14:paraId="7C16F62A" w14:textId="77777777" w:rsidR="001B0F46" w:rsidRPr="001B0F46" w:rsidRDefault="001B0F46" w:rsidP="00505C9F">
      <w:pPr>
        <w:pStyle w:val="a7"/>
        <w:spacing w:line="460" w:lineRule="exact"/>
      </w:pPr>
      <w:r w:rsidRPr="001B0F46">
        <w:rPr>
          <w:rFonts w:hint="eastAsia"/>
        </w:rPr>
        <w:t>本项目运营期</w:t>
      </w:r>
      <w:r w:rsidRPr="00505C9F">
        <w:rPr>
          <w:rFonts w:ascii="Times New Roman" w:hint="eastAsia"/>
        </w:rPr>
        <w:t>产生</w:t>
      </w:r>
      <w:r w:rsidRPr="001B0F46">
        <w:rPr>
          <w:rFonts w:hint="eastAsia"/>
        </w:rPr>
        <w:t>的噪声主要为集中餐饮油烟净化器及风机产生的噪声、各种水泵、地下车库排放风机产生的噪声。</w:t>
      </w:r>
    </w:p>
    <w:p w14:paraId="17EEA0D9" w14:textId="77777777" w:rsidR="001B0F46" w:rsidRPr="001B0F46" w:rsidRDefault="001B0F46" w:rsidP="001B0F46">
      <w:pPr>
        <w:spacing w:line="360" w:lineRule="auto"/>
        <w:ind w:firstLineChars="200" w:firstLine="498"/>
        <w:rPr>
          <w:sz w:val="24"/>
        </w:rPr>
      </w:pPr>
      <w:r w:rsidRPr="001B0F46">
        <w:rPr>
          <w:rFonts w:hint="eastAsia"/>
          <w:sz w:val="24"/>
        </w:rPr>
        <w:t>①集中餐饮油烟净化器及风机</w:t>
      </w:r>
    </w:p>
    <w:p w14:paraId="389D546A" w14:textId="77777777" w:rsidR="001B0F46" w:rsidRPr="001B0F46" w:rsidRDefault="001B0F46" w:rsidP="00505C9F">
      <w:pPr>
        <w:pStyle w:val="a7"/>
        <w:spacing w:line="460" w:lineRule="exact"/>
      </w:pPr>
      <w:r w:rsidRPr="001B0F46">
        <w:rPr>
          <w:rFonts w:hint="eastAsia"/>
        </w:rPr>
        <w:t>本项目集中餐饮油烟净化器及风机安装于地下室天花板内或房顶，远离居民住宅。安装选用低噪声设备，同时采用软连接、减震、隔声板等措施。</w:t>
      </w:r>
    </w:p>
    <w:p w14:paraId="06BC271A" w14:textId="77777777" w:rsidR="001B0F46" w:rsidRPr="001B0F46" w:rsidRDefault="001B0F46" w:rsidP="001B0F46">
      <w:pPr>
        <w:spacing w:line="360" w:lineRule="auto"/>
        <w:ind w:firstLineChars="200" w:firstLine="498"/>
        <w:rPr>
          <w:sz w:val="24"/>
        </w:rPr>
      </w:pPr>
      <w:r>
        <w:rPr>
          <w:rFonts w:hint="eastAsia"/>
          <w:sz w:val="24"/>
        </w:rPr>
        <w:t>②</w:t>
      </w:r>
      <w:r w:rsidRPr="001B0F46">
        <w:rPr>
          <w:rFonts w:hint="eastAsia"/>
          <w:sz w:val="24"/>
        </w:rPr>
        <w:t>水泵等设备</w:t>
      </w:r>
    </w:p>
    <w:p w14:paraId="7B34B395" w14:textId="77777777" w:rsidR="001B0F46" w:rsidRPr="001B0F46" w:rsidRDefault="001B0F46" w:rsidP="00505C9F">
      <w:pPr>
        <w:pStyle w:val="a7"/>
        <w:spacing w:line="460" w:lineRule="exact"/>
      </w:pPr>
      <w:r w:rsidRPr="001B0F46">
        <w:rPr>
          <w:rFonts w:hint="eastAsia"/>
        </w:rPr>
        <w:t>本项目使用</w:t>
      </w:r>
      <w:r w:rsidRPr="00505C9F">
        <w:rPr>
          <w:rFonts w:ascii="Times New Roman" w:hint="eastAsia"/>
        </w:rPr>
        <w:t>设备</w:t>
      </w:r>
      <w:r w:rsidRPr="001B0F46">
        <w:rPr>
          <w:rFonts w:hint="eastAsia"/>
        </w:rPr>
        <w:t>均位于地下一层设备间内，设备选用低噪声设备，同时对水泵安装减振基础，进水管道均应安装避振喉，穿的管道与墙壁接触的地方均应用弹性材料包扎，避免设备的振动对上层建筑室内造成影响。</w:t>
      </w:r>
    </w:p>
    <w:p w14:paraId="2FDA629A" w14:textId="77777777" w:rsidR="001B0F46" w:rsidRPr="001B0F46" w:rsidRDefault="001B0F46" w:rsidP="001B0F46">
      <w:pPr>
        <w:spacing w:line="360" w:lineRule="auto"/>
        <w:ind w:firstLineChars="200" w:firstLine="498"/>
        <w:rPr>
          <w:sz w:val="24"/>
        </w:rPr>
      </w:pPr>
      <w:r>
        <w:rPr>
          <w:rFonts w:hint="eastAsia"/>
          <w:sz w:val="24"/>
        </w:rPr>
        <w:t>③</w:t>
      </w:r>
      <w:r w:rsidRPr="001B0F46">
        <w:rPr>
          <w:rFonts w:hint="eastAsia"/>
          <w:sz w:val="24"/>
        </w:rPr>
        <w:t>地下车库的换气风机</w:t>
      </w:r>
    </w:p>
    <w:p w14:paraId="68057101" w14:textId="77777777" w:rsidR="001B0F46" w:rsidRPr="001B0F46" w:rsidRDefault="001B0F46" w:rsidP="00505C9F">
      <w:pPr>
        <w:pStyle w:val="a7"/>
        <w:spacing w:line="460" w:lineRule="exact"/>
      </w:pPr>
      <w:r w:rsidRPr="001B0F46">
        <w:rPr>
          <w:rFonts w:hint="eastAsia"/>
        </w:rPr>
        <w:t>对风机安装进、排风装置均设置了消音降噪措施：风机设置在地下一层的独立房间内，房间采用隔音门窗；进排风机安装减振基础，风管柔性连接，排风口设置百叶窗，防止气动噪声。</w:t>
      </w:r>
    </w:p>
    <w:p w14:paraId="33CD2302" w14:textId="77777777" w:rsidR="001B0F46" w:rsidRPr="001B0F46" w:rsidRDefault="001B0F46" w:rsidP="00505C9F">
      <w:pPr>
        <w:pStyle w:val="a7"/>
        <w:spacing w:line="460" w:lineRule="exact"/>
      </w:pPr>
      <w:r>
        <w:rPr>
          <w:rFonts w:hint="eastAsia"/>
        </w:rPr>
        <w:t>④</w:t>
      </w:r>
      <w:r w:rsidRPr="001B0F46">
        <w:rPr>
          <w:rFonts w:hint="eastAsia"/>
        </w:rPr>
        <w:t>管理部门在进出项目区内的主要道路设置减速带，控制车辆行驶速度，降低车辆噪声对区内居民的影响。</w:t>
      </w:r>
    </w:p>
    <w:p w14:paraId="5FC4CFED" w14:textId="77777777" w:rsidR="001B0F46" w:rsidRPr="001B0F46" w:rsidRDefault="001B0F46" w:rsidP="00505C9F">
      <w:pPr>
        <w:pStyle w:val="a7"/>
        <w:spacing w:line="460" w:lineRule="exact"/>
      </w:pPr>
      <w:r>
        <w:rPr>
          <w:rFonts w:hint="eastAsia"/>
        </w:rPr>
        <w:t>⑤</w:t>
      </w:r>
      <w:r w:rsidRPr="001B0F46">
        <w:rPr>
          <w:rFonts w:hint="eastAsia"/>
        </w:rPr>
        <w:t>因本项目临道路一侧，按照相关管理规定，项目内住宅安装计权隔声量不低于30 dB(A)的隔声窗。</w:t>
      </w:r>
    </w:p>
    <w:p w14:paraId="1C69ACE3" w14:textId="77777777" w:rsidR="001B0F46" w:rsidRPr="001B0F46" w:rsidRDefault="001B0F46" w:rsidP="001B0F46">
      <w:pPr>
        <w:spacing w:line="360" w:lineRule="auto"/>
        <w:ind w:firstLineChars="200" w:firstLine="498"/>
        <w:rPr>
          <w:sz w:val="24"/>
        </w:rPr>
      </w:pPr>
      <w:r>
        <w:rPr>
          <w:rFonts w:ascii="宋体" w:hAnsi="宋体" w:cs="宋体" w:hint="eastAsia"/>
          <w:sz w:val="24"/>
        </w:rPr>
        <w:t>⑥</w:t>
      </w:r>
      <w:r w:rsidRPr="001B0F46">
        <w:rPr>
          <w:rFonts w:hint="eastAsia"/>
          <w:sz w:val="24"/>
        </w:rPr>
        <w:t>锅炉风机</w:t>
      </w:r>
    </w:p>
    <w:p w14:paraId="1D1A48A0" w14:textId="77777777" w:rsidR="002912FD" w:rsidRPr="0097397A" w:rsidRDefault="001B0F46" w:rsidP="00505C9F">
      <w:pPr>
        <w:pStyle w:val="a7"/>
        <w:spacing w:line="460" w:lineRule="exact"/>
      </w:pPr>
      <w:r w:rsidRPr="001B0F46">
        <w:rPr>
          <w:rFonts w:hint="eastAsia"/>
        </w:rPr>
        <w:t>风机设于地下地下一层，采用环保型低噪声设备，并在基础上减振、进、排风口设消声。</w:t>
      </w:r>
    </w:p>
    <w:p w14:paraId="1460D288" w14:textId="77777777" w:rsidR="002912FD" w:rsidRPr="0097397A" w:rsidRDefault="002912FD" w:rsidP="002912FD">
      <w:pPr>
        <w:pStyle w:val="a7"/>
        <w:rPr>
          <w:rFonts w:ascii="Times New Roman"/>
        </w:rPr>
      </w:pPr>
      <w:r w:rsidRPr="0097397A">
        <w:rPr>
          <w:rFonts w:ascii="Times New Roman"/>
        </w:rPr>
        <w:t>（</w:t>
      </w:r>
      <w:r w:rsidRPr="0097397A">
        <w:rPr>
          <w:rFonts w:ascii="Times New Roman"/>
        </w:rPr>
        <w:t>4</w:t>
      </w:r>
      <w:r w:rsidRPr="0097397A">
        <w:rPr>
          <w:rFonts w:ascii="Times New Roman"/>
        </w:rPr>
        <w:t>）固体废弃物污染防治</w:t>
      </w:r>
    </w:p>
    <w:p w14:paraId="61796BEB" w14:textId="77777777" w:rsidR="001B0F46" w:rsidRPr="001B0F46" w:rsidRDefault="001B0F46" w:rsidP="00505C9F">
      <w:pPr>
        <w:pStyle w:val="a7"/>
        <w:spacing w:line="460" w:lineRule="exact"/>
      </w:pPr>
      <w:r w:rsidRPr="001B0F46">
        <w:rPr>
          <w:rFonts w:hint="eastAsia"/>
        </w:rPr>
        <w:t>本项目所有生活垃圾均进行分类收集，集中存放，由专门人员统一管理，日产日清，最终由昌平区环卫部门负责清运至指定地点进行最终处置。</w:t>
      </w:r>
    </w:p>
    <w:p w14:paraId="0A2DFF46" w14:textId="77777777" w:rsidR="000262D6" w:rsidRPr="0097397A" w:rsidRDefault="001B0F46" w:rsidP="00505C9F">
      <w:pPr>
        <w:pStyle w:val="a7"/>
        <w:spacing w:line="460" w:lineRule="exact"/>
        <w:rPr>
          <w:rFonts w:ascii="Times New Roman"/>
        </w:rPr>
      </w:pPr>
      <w:r w:rsidRPr="001B0F46">
        <w:rPr>
          <w:rFonts w:ascii="Times New Roman" w:hint="eastAsia"/>
        </w:rPr>
        <w:t>固体废物的处置符合《中华人民共和国固体废物污染环境防治法》、以及《北京市生活垃圾管理条例》的规定。</w:t>
      </w:r>
    </w:p>
    <w:p w14:paraId="21A6DF4C" w14:textId="77777777" w:rsidR="009F57D4" w:rsidRPr="0097397A" w:rsidRDefault="007A1E7E" w:rsidP="009B0C6E">
      <w:pPr>
        <w:pStyle w:val="2"/>
        <w:spacing w:before="100"/>
        <w:ind w:firstLine="0"/>
        <w:rPr>
          <w:rFonts w:ascii="Times New Roman" w:eastAsia="宋体"/>
        </w:rPr>
      </w:pPr>
      <w:bookmarkStart w:id="34" w:name="_Toc389126545"/>
      <w:r w:rsidRPr="0097397A">
        <w:rPr>
          <w:rFonts w:ascii="Times New Roman" w:eastAsia="宋体" w:hint="eastAsia"/>
        </w:rPr>
        <w:lastRenderedPageBreak/>
        <w:t>（五）</w:t>
      </w:r>
      <w:r w:rsidR="00E715FC" w:rsidRPr="0097397A">
        <w:rPr>
          <w:rFonts w:ascii="Times New Roman" w:eastAsia="宋体" w:hint="eastAsia"/>
        </w:rPr>
        <w:t>建设项目经济损益分析</w:t>
      </w:r>
      <w:bookmarkEnd w:id="34"/>
    </w:p>
    <w:p w14:paraId="19D1294C" w14:textId="77777777" w:rsidR="00C02B04" w:rsidRPr="0097397A" w:rsidRDefault="00212AD0" w:rsidP="00505C9F">
      <w:pPr>
        <w:pStyle w:val="a7"/>
        <w:spacing w:line="460" w:lineRule="exact"/>
      </w:pPr>
      <w:r w:rsidRPr="00212AD0">
        <w:rPr>
          <w:rFonts w:hint="eastAsia"/>
        </w:rPr>
        <w:t>本项目建设</w:t>
      </w:r>
      <w:r w:rsidRPr="00505C9F">
        <w:rPr>
          <w:rFonts w:ascii="Times New Roman" w:hint="eastAsia"/>
        </w:rPr>
        <w:t>所在</w:t>
      </w:r>
      <w:r w:rsidRPr="00212AD0">
        <w:rPr>
          <w:rFonts w:hint="eastAsia"/>
        </w:rPr>
        <w:t>位置沙河镇西沙屯村，是以政府主导的保障性住房建设开发项目。</w:t>
      </w:r>
      <w:r>
        <w:rPr>
          <w:rFonts w:hint="eastAsia"/>
        </w:rPr>
        <w:t>同时本项目的建设</w:t>
      </w:r>
      <w:r w:rsidR="00C02B04" w:rsidRPr="0097397A">
        <w:t>可加速当地城市化进程，满足</w:t>
      </w:r>
      <w:r w:rsidR="00C02B04" w:rsidRPr="0097397A">
        <w:rPr>
          <w:rFonts w:hint="eastAsia"/>
        </w:rPr>
        <w:t>城市</w:t>
      </w:r>
      <w:r w:rsidR="00C02B04" w:rsidRPr="0097397A">
        <w:t>发展对住宅用房的需要，有助于促进区域经济社会发展。</w:t>
      </w:r>
    </w:p>
    <w:p w14:paraId="082A156A" w14:textId="77777777" w:rsidR="007A1E7E" w:rsidRPr="0097397A" w:rsidRDefault="00C02B04" w:rsidP="00505C9F">
      <w:pPr>
        <w:pStyle w:val="a7"/>
        <w:spacing w:line="460" w:lineRule="exact"/>
      </w:pPr>
      <w:r w:rsidRPr="0097397A">
        <w:t>本项目</w:t>
      </w:r>
      <w:r w:rsidRPr="0097397A">
        <w:rPr>
          <w:rFonts w:hint="eastAsia"/>
        </w:rPr>
        <w:t>建设</w:t>
      </w:r>
      <w:r w:rsidR="00212AD0">
        <w:rPr>
          <w:rFonts w:hint="eastAsia"/>
        </w:rPr>
        <w:t>公共租赁住</w:t>
      </w:r>
      <w:r w:rsidRPr="0097397A">
        <w:rPr>
          <w:rFonts w:hint="eastAsia"/>
        </w:rPr>
        <w:t>房及配套，将有效增加住房供给，对</w:t>
      </w:r>
      <w:r w:rsidRPr="0097397A">
        <w:t>稳定房价</w:t>
      </w:r>
      <w:r w:rsidRPr="0097397A">
        <w:rPr>
          <w:rFonts w:hint="eastAsia"/>
        </w:rPr>
        <w:t>具有积极作用，符合国家和北京市对当前房地产行业的调整政策。</w:t>
      </w:r>
      <w:r w:rsidRPr="0097397A">
        <w:t>因此，本项目的开发建设对行业发展起到一定程度的积极作用。</w:t>
      </w:r>
    </w:p>
    <w:p w14:paraId="51843DF3" w14:textId="77777777" w:rsidR="009F57D4" w:rsidRPr="0097397A" w:rsidRDefault="007A1E7E" w:rsidP="00BA2947">
      <w:pPr>
        <w:pStyle w:val="2"/>
        <w:spacing w:before="100"/>
        <w:ind w:firstLine="0"/>
        <w:rPr>
          <w:rFonts w:ascii="Times New Roman" w:eastAsia="宋体"/>
        </w:rPr>
      </w:pPr>
      <w:bookmarkStart w:id="35" w:name="_Toc389126546"/>
      <w:r w:rsidRPr="0097397A">
        <w:rPr>
          <w:rFonts w:ascii="Times New Roman" w:eastAsia="宋体" w:hint="eastAsia"/>
        </w:rPr>
        <w:t>（六）</w:t>
      </w:r>
      <w:r w:rsidR="00BA2947" w:rsidRPr="0097397A">
        <w:rPr>
          <w:rFonts w:ascii="Times New Roman" w:eastAsia="宋体" w:hint="eastAsia"/>
        </w:rPr>
        <w:t>环境监测计划及环境管理制度</w:t>
      </w:r>
      <w:bookmarkEnd w:id="35"/>
    </w:p>
    <w:p w14:paraId="59498731" w14:textId="77777777" w:rsidR="00C02B04" w:rsidRPr="0097397A" w:rsidRDefault="007A1E7E" w:rsidP="007A1E7E">
      <w:pPr>
        <w:pStyle w:val="3"/>
        <w:ind w:firstLine="0"/>
        <w:rPr>
          <w:rFonts w:eastAsia="宋体"/>
          <w:bCs/>
          <w:kern w:val="0"/>
        </w:rPr>
      </w:pPr>
      <w:bookmarkStart w:id="36" w:name="_Toc389126547"/>
      <w:r w:rsidRPr="0097397A">
        <w:rPr>
          <w:rFonts w:eastAsia="宋体" w:hint="eastAsia"/>
          <w:bCs/>
          <w:kern w:val="0"/>
        </w:rPr>
        <w:t>1</w:t>
      </w:r>
      <w:r w:rsidRPr="0097397A">
        <w:rPr>
          <w:rFonts w:eastAsia="宋体" w:hint="eastAsia"/>
          <w:bCs/>
          <w:kern w:val="0"/>
        </w:rPr>
        <w:t>、</w:t>
      </w:r>
      <w:r w:rsidR="00C02B04" w:rsidRPr="0097397A">
        <w:rPr>
          <w:rFonts w:eastAsia="宋体"/>
          <w:bCs/>
          <w:kern w:val="0"/>
        </w:rPr>
        <w:t>施工期环境管理与监控</w:t>
      </w:r>
      <w:bookmarkEnd w:id="36"/>
    </w:p>
    <w:p w14:paraId="74D43C90" w14:textId="77777777" w:rsidR="00C02B04" w:rsidRPr="0097397A" w:rsidRDefault="00C02B04" w:rsidP="00505C9F">
      <w:pPr>
        <w:pStyle w:val="a7"/>
        <w:spacing w:line="460" w:lineRule="exact"/>
      </w:pPr>
      <w:r w:rsidRPr="0097397A">
        <w:t>拟建项目为工程施工量较大，施工期扬尘和噪声会对周边群众有一定影响。除采取各项必要的减噪措施外，还应定期监测施工厂界噪声。监测频次可视施工阶段和具体情况而定，如每周一次或每月一次。监测点应包括与敏感点有关的各厂界。</w:t>
      </w:r>
    </w:p>
    <w:p w14:paraId="0D245162" w14:textId="77777777" w:rsidR="00C02B04" w:rsidRPr="0097397A" w:rsidRDefault="00C02B04" w:rsidP="00505C9F">
      <w:pPr>
        <w:pStyle w:val="a7"/>
        <w:spacing w:line="460" w:lineRule="exact"/>
      </w:pPr>
      <w:r w:rsidRPr="0097397A">
        <w:t>施工期扬尘也是监控的重点，开发商应与施工单位签订协议，对现场清扫、洒水、覆盖、运输等方面提出要求，并不定期对防尘措施进行抽查。</w:t>
      </w:r>
    </w:p>
    <w:p w14:paraId="4552D3D3" w14:textId="77777777" w:rsidR="00C02B04" w:rsidRPr="0097397A" w:rsidRDefault="007A1E7E" w:rsidP="007A1E7E">
      <w:pPr>
        <w:pStyle w:val="3"/>
        <w:ind w:firstLine="0"/>
        <w:rPr>
          <w:rFonts w:eastAsia="宋体"/>
          <w:bCs/>
          <w:kern w:val="0"/>
        </w:rPr>
      </w:pPr>
      <w:bookmarkStart w:id="37" w:name="_Toc389126548"/>
      <w:r w:rsidRPr="0097397A">
        <w:rPr>
          <w:rFonts w:eastAsia="宋体" w:hint="eastAsia"/>
          <w:bCs/>
          <w:kern w:val="0"/>
        </w:rPr>
        <w:t>2</w:t>
      </w:r>
      <w:r w:rsidRPr="0097397A">
        <w:rPr>
          <w:rFonts w:eastAsia="宋体" w:hint="eastAsia"/>
          <w:bCs/>
          <w:kern w:val="0"/>
        </w:rPr>
        <w:t>、</w:t>
      </w:r>
      <w:r w:rsidR="00C02B04" w:rsidRPr="0097397A">
        <w:rPr>
          <w:rFonts w:eastAsia="宋体"/>
          <w:bCs/>
          <w:kern w:val="0"/>
        </w:rPr>
        <w:t>营运期环境管理与监控</w:t>
      </w:r>
      <w:bookmarkEnd w:id="37"/>
    </w:p>
    <w:p w14:paraId="15951A79" w14:textId="77777777" w:rsidR="00C02B04" w:rsidRPr="0097397A" w:rsidRDefault="00C02B04" w:rsidP="00505C9F">
      <w:pPr>
        <w:pStyle w:val="a7"/>
        <w:spacing w:line="460" w:lineRule="exact"/>
      </w:pPr>
      <w:r w:rsidRPr="0097397A">
        <w:t>物业管理机构应有人专门负责环境监管工作，定期听取业主委员会的意            见，对有关扰民</w:t>
      </w:r>
      <w:r w:rsidRPr="00505C9F">
        <w:rPr>
          <w:rFonts w:ascii="Times New Roman"/>
        </w:rPr>
        <w:t>投诉</w:t>
      </w:r>
      <w:r w:rsidRPr="0097397A">
        <w:t>及时合理解决。</w:t>
      </w:r>
    </w:p>
    <w:p w14:paraId="14255F1D" w14:textId="77777777" w:rsidR="00C02B04" w:rsidRPr="0097397A" w:rsidRDefault="00C02B04" w:rsidP="00505C9F">
      <w:pPr>
        <w:pStyle w:val="a7"/>
        <w:spacing w:line="460" w:lineRule="exact"/>
      </w:pPr>
      <w:r w:rsidRPr="0097397A">
        <w:t>通过日常</w:t>
      </w:r>
      <w:r w:rsidRPr="00505C9F">
        <w:rPr>
          <w:rFonts w:ascii="Times New Roman"/>
        </w:rPr>
        <w:t>监督</w:t>
      </w:r>
      <w:r w:rsidRPr="0097397A">
        <w:t>管理，杜绝乱停车侵占道路绿地的现象，控制区域内汽车行车速度，禁止鸣笛。</w:t>
      </w:r>
    </w:p>
    <w:p w14:paraId="78BE9620" w14:textId="77777777" w:rsidR="00C02B04" w:rsidRPr="0097397A" w:rsidRDefault="00C02B04" w:rsidP="00505C9F">
      <w:pPr>
        <w:pStyle w:val="a7"/>
        <w:spacing w:line="460" w:lineRule="exact"/>
      </w:pPr>
      <w:r w:rsidRPr="0097397A">
        <w:t>加强绿地</w:t>
      </w:r>
      <w:r w:rsidRPr="00505C9F">
        <w:rPr>
          <w:rFonts w:ascii="Times New Roman"/>
        </w:rPr>
        <w:t>管理</w:t>
      </w:r>
      <w:r w:rsidRPr="0097397A">
        <w:t>，专人负责按时浇水、打虫，保证树木生长质量和人居环境。</w:t>
      </w:r>
    </w:p>
    <w:p w14:paraId="42924B7A" w14:textId="77777777" w:rsidR="00C02B04" w:rsidRPr="0097397A" w:rsidRDefault="00C02B04" w:rsidP="00505C9F">
      <w:pPr>
        <w:pStyle w:val="a7"/>
        <w:spacing w:line="460" w:lineRule="exact"/>
      </w:pPr>
      <w:r w:rsidRPr="0097397A">
        <w:t>加强对垃圾收集、输送及垃圾问的管理，确保按规定运往密闭式清洁站，由环卫部门统一处理。并防止遗、洒造成二次污染。</w:t>
      </w:r>
    </w:p>
    <w:p w14:paraId="016658EC" w14:textId="77777777" w:rsidR="00FB292A" w:rsidRDefault="00C02B04" w:rsidP="00D65F0A">
      <w:pPr>
        <w:spacing w:line="360" w:lineRule="auto"/>
        <w:ind w:firstLine="425"/>
        <w:rPr>
          <w:sz w:val="24"/>
        </w:rPr>
      </w:pPr>
      <w:r w:rsidRPr="0097397A">
        <w:rPr>
          <w:sz w:val="24"/>
        </w:rPr>
        <w:t>对化粪池定期检查，做到及时清掏，保证排水符合排放标准。</w:t>
      </w:r>
    </w:p>
    <w:p w14:paraId="303C61DF" w14:textId="77777777" w:rsidR="00C02B04" w:rsidRPr="00505C9F" w:rsidRDefault="00C02B04" w:rsidP="001342DD">
      <w:pPr>
        <w:spacing w:line="360" w:lineRule="auto"/>
        <w:jc w:val="center"/>
        <w:rPr>
          <w:rFonts w:ascii="仿宋_GB2312" w:eastAsia="仿宋_GB2312" w:hAnsi="宋体"/>
          <w:b/>
          <w:sz w:val="28"/>
          <w:szCs w:val="28"/>
        </w:rPr>
      </w:pPr>
      <w:r w:rsidRPr="00505C9F">
        <w:rPr>
          <w:rFonts w:ascii="仿宋_GB2312" w:eastAsia="仿宋_GB2312" w:hAnsi="宋体"/>
          <w:b/>
          <w:sz w:val="28"/>
          <w:szCs w:val="28"/>
        </w:rPr>
        <w:t>表</w:t>
      </w:r>
      <w:r w:rsidR="003F206C" w:rsidRPr="00505C9F">
        <w:rPr>
          <w:rFonts w:ascii="仿宋_GB2312" w:eastAsia="仿宋_GB2312" w:hAnsi="宋体" w:hint="eastAsia"/>
          <w:b/>
          <w:sz w:val="28"/>
          <w:szCs w:val="28"/>
        </w:rPr>
        <w:t>4</w:t>
      </w:r>
      <w:r w:rsidRPr="00505C9F">
        <w:rPr>
          <w:rFonts w:ascii="仿宋_GB2312" w:eastAsia="仿宋_GB2312" w:hAnsi="宋体"/>
          <w:b/>
          <w:sz w:val="28"/>
          <w:szCs w:val="28"/>
        </w:rPr>
        <w:t xml:space="preserve">  </w:t>
      </w:r>
      <w:del w:id="38" w:author="陈艳林" w:date="2014-05-29T11:35:00Z">
        <w:r w:rsidRPr="00505C9F" w:rsidDel="003D295D">
          <w:rPr>
            <w:rFonts w:ascii="仿宋_GB2312" w:eastAsia="仿宋_GB2312" w:hAnsi="宋体"/>
            <w:b/>
            <w:sz w:val="28"/>
            <w:szCs w:val="28"/>
          </w:rPr>
          <w:delText xml:space="preserve">   </w:delText>
        </w:r>
      </w:del>
      <w:r w:rsidRPr="00505C9F">
        <w:rPr>
          <w:rFonts w:ascii="仿宋_GB2312" w:eastAsia="仿宋_GB2312" w:hAnsi="宋体"/>
          <w:b/>
          <w:sz w:val="28"/>
          <w:szCs w:val="28"/>
        </w:rPr>
        <w:t>环保设施</w:t>
      </w:r>
      <w:r w:rsidRPr="00505C9F">
        <w:rPr>
          <w:rFonts w:ascii="仿宋_GB2312" w:eastAsia="仿宋_GB2312" w:hAnsi="宋体"/>
          <w:b/>
          <w:sz w:val="28"/>
          <w:szCs w:val="28"/>
        </w:rPr>
        <w:t>“</w:t>
      </w:r>
      <w:r w:rsidRPr="00505C9F">
        <w:rPr>
          <w:rFonts w:ascii="仿宋_GB2312" w:eastAsia="仿宋_GB2312" w:hAnsi="宋体"/>
          <w:b/>
          <w:sz w:val="28"/>
          <w:szCs w:val="28"/>
        </w:rPr>
        <w:t>三同时</w:t>
      </w:r>
      <w:r w:rsidRPr="00505C9F">
        <w:rPr>
          <w:rFonts w:ascii="仿宋_GB2312" w:eastAsia="仿宋_GB2312" w:hAnsi="宋体"/>
          <w:b/>
          <w:sz w:val="28"/>
          <w:szCs w:val="28"/>
        </w:rPr>
        <w:t>”</w:t>
      </w:r>
      <w:r w:rsidRPr="00505C9F">
        <w:rPr>
          <w:rFonts w:ascii="仿宋_GB2312" w:eastAsia="仿宋_GB2312" w:hAnsi="宋体"/>
          <w:b/>
          <w:sz w:val="28"/>
          <w:szCs w:val="28"/>
        </w:rPr>
        <w:t>竣工验收表</w:t>
      </w:r>
    </w:p>
    <w:tbl>
      <w:tblPr>
        <w:tblStyle w:val="a4"/>
        <w:tblW w:w="9429" w:type="dxa"/>
        <w:tblLayout w:type="fixed"/>
        <w:tblLook w:val="04A0" w:firstRow="1" w:lastRow="0" w:firstColumn="1" w:lastColumn="0" w:noHBand="0" w:noVBand="1"/>
      </w:tblPr>
      <w:tblGrid>
        <w:gridCol w:w="1101"/>
        <w:gridCol w:w="1984"/>
        <w:gridCol w:w="1418"/>
        <w:gridCol w:w="4110"/>
        <w:gridCol w:w="816"/>
      </w:tblGrid>
      <w:tr w:rsidR="00A52B28" w:rsidRPr="00B20BB2" w14:paraId="3961AC86" w14:textId="77777777" w:rsidTr="00A52B28">
        <w:tc>
          <w:tcPr>
            <w:tcW w:w="1101" w:type="dxa"/>
            <w:vAlign w:val="center"/>
          </w:tcPr>
          <w:p w14:paraId="280B7D0C" w14:textId="21E35C1E" w:rsidR="00A52B28" w:rsidRPr="00B20BB2" w:rsidRDefault="00A52B28" w:rsidP="00CA1C10">
            <w:pPr>
              <w:spacing w:line="360" w:lineRule="exact"/>
              <w:jc w:val="center"/>
              <w:rPr>
                <w:b/>
                <w:szCs w:val="21"/>
              </w:rPr>
            </w:pPr>
            <w:r w:rsidRPr="00B20BB2">
              <w:rPr>
                <w:rFonts w:ascii="宋体" w:cs="宋体" w:hint="eastAsia"/>
                <w:b/>
                <w:kern w:val="0"/>
                <w:szCs w:val="21"/>
              </w:rPr>
              <w:t>类别</w:t>
            </w:r>
          </w:p>
        </w:tc>
        <w:tc>
          <w:tcPr>
            <w:tcW w:w="1984" w:type="dxa"/>
            <w:vAlign w:val="center"/>
          </w:tcPr>
          <w:p w14:paraId="5BC8F0C7" w14:textId="77777777" w:rsidR="00A52B28" w:rsidRPr="00B20BB2" w:rsidRDefault="00A52B28" w:rsidP="00CA1C10">
            <w:pPr>
              <w:spacing w:line="360" w:lineRule="exact"/>
              <w:jc w:val="center"/>
              <w:rPr>
                <w:b/>
                <w:szCs w:val="21"/>
              </w:rPr>
            </w:pPr>
            <w:r w:rsidRPr="00B20BB2">
              <w:rPr>
                <w:rFonts w:ascii="宋体" w:cs="宋体" w:hint="eastAsia"/>
                <w:b/>
                <w:kern w:val="0"/>
                <w:szCs w:val="21"/>
              </w:rPr>
              <w:t>主要环保措施</w:t>
            </w:r>
          </w:p>
        </w:tc>
        <w:tc>
          <w:tcPr>
            <w:tcW w:w="1418" w:type="dxa"/>
            <w:vAlign w:val="center"/>
          </w:tcPr>
          <w:p w14:paraId="46C9DDB5" w14:textId="77777777" w:rsidR="00A52B28" w:rsidRPr="00B20BB2" w:rsidRDefault="00A52B28" w:rsidP="00CA1C10">
            <w:pPr>
              <w:spacing w:line="360" w:lineRule="exact"/>
              <w:jc w:val="center"/>
              <w:rPr>
                <w:b/>
                <w:szCs w:val="21"/>
              </w:rPr>
            </w:pPr>
            <w:r w:rsidRPr="00B20BB2">
              <w:rPr>
                <w:rFonts w:ascii="宋体" w:cs="宋体" w:hint="eastAsia"/>
                <w:b/>
                <w:kern w:val="0"/>
                <w:szCs w:val="21"/>
              </w:rPr>
              <w:t>监测因子</w:t>
            </w:r>
          </w:p>
        </w:tc>
        <w:tc>
          <w:tcPr>
            <w:tcW w:w="4110" w:type="dxa"/>
            <w:vAlign w:val="center"/>
          </w:tcPr>
          <w:p w14:paraId="494B334F" w14:textId="77777777" w:rsidR="00A52B28" w:rsidRPr="00B20BB2" w:rsidRDefault="00A52B28" w:rsidP="00CA1C10">
            <w:pPr>
              <w:spacing w:line="360" w:lineRule="exact"/>
              <w:jc w:val="center"/>
              <w:rPr>
                <w:b/>
                <w:szCs w:val="21"/>
              </w:rPr>
            </w:pPr>
            <w:r w:rsidRPr="00B20BB2">
              <w:rPr>
                <w:rFonts w:hint="eastAsia"/>
                <w:b/>
                <w:szCs w:val="21"/>
              </w:rPr>
              <w:t>验收标准或效果</w:t>
            </w:r>
          </w:p>
        </w:tc>
        <w:tc>
          <w:tcPr>
            <w:tcW w:w="816" w:type="dxa"/>
            <w:vAlign w:val="center"/>
          </w:tcPr>
          <w:p w14:paraId="64FC2D45" w14:textId="77777777" w:rsidR="00A52B28" w:rsidRPr="00B20BB2" w:rsidRDefault="00A52B28" w:rsidP="00CA1C10">
            <w:pPr>
              <w:spacing w:line="360" w:lineRule="exact"/>
              <w:jc w:val="center"/>
              <w:rPr>
                <w:b/>
                <w:szCs w:val="21"/>
              </w:rPr>
            </w:pPr>
            <w:r w:rsidRPr="00B20BB2">
              <w:rPr>
                <w:rFonts w:ascii="宋体" w:cs="宋体" w:hint="eastAsia"/>
                <w:b/>
                <w:kern w:val="0"/>
                <w:szCs w:val="21"/>
              </w:rPr>
              <w:t>进度要求</w:t>
            </w:r>
          </w:p>
        </w:tc>
      </w:tr>
      <w:tr w:rsidR="00C16C4E" w:rsidRPr="00B20BB2" w14:paraId="1A7338D6" w14:textId="77777777" w:rsidTr="00505C9F">
        <w:tc>
          <w:tcPr>
            <w:tcW w:w="1101" w:type="dxa"/>
            <w:vMerge w:val="restart"/>
            <w:vAlign w:val="center"/>
          </w:tcPr>
          <w:p w14:paraId="73245F34" w14:textId="77777777" w:rsidR="00C16C4E" w:rsidRPr="00B20BB2" w:rsidRDefault="00C16C4E" w:rsidP="00CA1C10">
            <w:pPr>
              <w:spacing w:line="360" w:lineRule="exact"/>
              <w:jc w:val="center"/>
              <w:rPr>
                <w:b/>
                <w:szCs w:val="21"/>
              </w:rPr>
            </w:pPr>
            <w:r w:rsidRPr="00B20BB2">
              <w:rPr>
                <w:rFonts w:ascii="宋体" w:cs="宋体" w:hint="eastAsia"/>
                <w:kern w:val="0"/>
                <w:szCs w:val="21"/>
              </w:rPr>
              <w:t>水环境</w:t>
            </w:r>
          </w:p>
        </w:tc>
        <w:tc>
          <w:tcPr>
            <w:tcW w:w="1984" w:type="dxa"/>
            <w:vAlign w:val="center"/>
          </w:tcPr>
          <w:p w14:paraId="55653584"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设置化粪池</w:t>
            </w:r>
          </w:p>
        </w:tc>
        <w:tc>
          <w:tcPr>
            <w:tcW w:w="1418" w:type="dxa"/>
            <w:vMerge w:val="restart"/>
            <w:vAlign w:val="center"/>
          </w:tcPr>
          <w:p w14:paraId="26C2EAE3" w14:textId="77777777" w:rsidR="00C16C4E" w:rsidRPr="00B20BB2" w:rsidRDefault="00C16C4E" w:rsidP="00CA1C10">
            <w:pPr>
              <w:autoSpaceDE w:val="0"/>
              <w:autoSpaceDN w:val="0"/>
              <w:adjustRightInd w:val="0"/>
              <w:spacing w:line="360" w:lineRule="exact"/>
              <w:jc w:val="center"/>
              <w:rPr>
                <w:rFonts w:ascii="宋体" w:hAnsi="ËÎÌå" w:cs="宋体"/>
                <w:kern w:val="0"/>
                <w:szCs w:val="21"/>
              </w:rPr>
            </w:pPr>
            <w:r w:rsidRPr="00B20BB2">
              <w:rPr>
                <w:rFonts w:ascii="ËÎÌå" w:hAnsi="ËÎÌå" w:cs="ËÎÌå"/>
                <w:kern w:val="0"/>
                <w:szCs w:val="21"/>
              </w:rPr>
              <w:t>pH</w:t>
            </w:r>
            <w:r w:rsidRPr="00B20BB2">
              <w:rPr>
                <w:rFonts w:ascii="宋体" w:hAnsi="ËÎÌå" w:cs="宋体" w:hint="eastAsia"/>
                <w:kern w:val="0"/>
                <w:szCs w:val="21"/>
              </w:rPr>
              <w:t>、</w:t>
            </w:r>
            <w:r w:rsidRPr="00B20BB2">
              <w:rPr>
                <w:rFonts w:ascii="ËÎÌå" w:hAnsi="ËÎÌå" w:cs="ËÎÌå"/>
                <w:kern w:val="0"/>
                <w:szCs w:val="21"/>
              </w:rPr>
              <w:t>COD</w:t>
            </w:r>
            <w:r w:rsidRPr="00B20BB2">
              <w:rPr>
                <w:rFonts w:ascii="宋体" w:hAnsi="ËÎÌå" w:cs="宋体" w:hint="eastAsia"/>
                <w:kern w:val="0"/>
                <w:szCs w:val="21"/>
              </w:rPr>
              <w:t>、</w:t>
            </w:r>
          </w:p>
          <w:p w14:paraId="1EB9C974" w14:textId="77777777" w:rsidR="00C16C4E" w:rsidRPr="00B20BB2" w:rsidRDefault="00C16C4E" w:rsidP="00CA1C10">
            <w:pPr>
              <w:autoSpaceDE w:val="0"/>
              <w:autoSpaceDN w:val="0"/>
              <w:adjustRightInd w:val="0"/>
              <w:spacing w:line="360" w:lineRule="exact"/>
              <w:jc w:val="center"/>
              <w:rPr>
                <w:rFonts w:ascii="宋体" w:hAnsi="ËÎÌå" w:cs="宋体"/>
                <w:kern w:val="0"/>
                <w:szCs w:val="21"/>
              </w:rPr>
            </w:pPr>
            <w:r w:rsidRPr="00B20BB2">
              <w:rPr>
                <w:rFonts w:ascii="ËÎÌå" w:hAnsi="ËÎÌå" w:cs="ËÎÌå"/>
                <w:kern w:val="0"/>
                <w:szCs w:val="21"/>
              </w:rPr>
              <w:t>BOD</w:t>
            </w:r>
            <w:r w:rsidRPr="00505C9F">
              <w:rPr>
                <w:rFonts w:ascii="ËÎÌå" w:hAnsi="ËÎÌå" w:cs="ËÎÌå"/>
                <w:kern w:val="0"/>
                <w:szCs w:val="21"/>
                <w:vertAlign w:val="subscript"/>
              </w:rPr>
              <w:t>5</w:t>
            </w:r>
            <w:r w:rsidRPr="00B20BB2">
              <w:rPr>
                <w:rFonts w:ascii="宋体" w:hAnsi="ËÎÌå" w:cs="宋体" w:hint="eastAsia"/>
                <w:kern w:val="0"/>
                <w:szCs w:val="21"/>
              </w:rPr>
              <w:t>、</w:t>
            </w:r>
            <w:r w:rsidRPr="00B20BB2">
              <w:rPr>
                <w:rFonts w:ascii="ËÎÌå" w:hAnsi="ËÎÌå" w:cs="ËÎÌå"/>
                <w:kern w:val="0"/>
                <w:szCs w:val="21"/>
              </w:rPr>
              <w:t>SS</w:t>
            </w:r>
            <w:r w:rsidRPr="00B20BB2">
              <w:rPr>
                <w:rFonts w:ascii="宋体" w:hAnsi="ËÎÌå" w:cs="宋体" w:hint="eastAsia"/>
                <w:kern w:val="0"/>
                <w:szCs w:val="21"/>
              </w:rPr>
              <w:t>、</w:t>
            </w:r>
          </w:p>
          <w:p w14:paraId="58722973" w14:textId="77777777" w:rsidR="00C16C4E" w:rsidRPr="00B20BB2" w:rsidRDefault="00C16C4E" w:rsidP="00CA1C10">
            <w:pPr>
              <w:autoSpaceDE w:val="0"/>
              <w:autoSpaceDN w:val="0"/>
              <w:adjustRightInd w:val="0"/>
              <w:spacing w:line="360" w:lineRule="exact"/>
              <w:jc w:val="center"/>
              <w:rPr>
                <w:b/>
                <w:szCs w:val="21"/>
              </w:rPr>
            </w:pPr>
            <w:r w:rsidRPr="00B20BB2">
              <w:rPr>
                <w:rFonts w:ascii="宋体" w:hAnsi="ËÎÌå" w:cs="宋体" w:hint="eastAsia"/>
                <w:kern w:val="0"/>
                <w:szCs w:val="21"/>
              </w:rPr>
              <w:lastRenderedPageBreak/>
              <w:t>氨氮</w:t>
            </w:r>
          </w:p>
        </w:tc>
        <w:tc>
          <w:tcPr>
            <w:tcW w:w="4110" w:type="dxa"/>
            <w:vMerge w:val="restart"/>
            <w:vAlign w:val="center"/>
          </w:tcPr>
          <w:p w14:paraId="2EAD1777"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lastRenderedPageBreak/>
              <w:t>符合国家相应设计规范，满足北京市《水污染物综合排放标准》“排入城镇污水处</w:t>
            </w:r>
            <w:r w:rsidRPr="00B20BB2">
              <w:rPr>
                <w:rFonts w:ascii="宋体" w:cs="宋体" w:hint="eastAsia"/>
                <w:kern w:val="0"/>
                <w:szCs w:val="21"/>
              </w:rPr>
              <w:lastRenderedPageBreak/>
              <w:t>理厂限值”</w:t>
            </w:r>
          </w:p>
        </w:tc>
        <w:tc>
          <w:tcPr>
            <w:tcW w:w="816" w:type="dxa"/>
            <w:vMerge w:val="restart"/>
            <w:vAlign w:val="center"/>
          </w:tcPr>
          <w:p w14:paraId="4169FF48" w14:textId="77777777" w:rsidR="00C16C4E" w:rsidRPr="00B20BB2" w:rsidRDefault="00C16C4E" w:rsidP="00CA1C10">
            <w:pPr>
              <w:spacing w:line="360" w:lineRule="exact"/>
              <w:jc w:val="center"/>
              <w:rPr>
                <w:b/>
                <w:szCs w:val="21"/>
              </w:rPr>
            </w:pPr>
            <w:r w:rsidRPr="00B20BB2">
              <w:rPr>
                <w:rFonts w:ascii="宋体" w:cs="宋体" w:hint="eastAsia"/>
                <w:kern w:val="0"/>
                <w:szCs w:val="21"/>
              </w:rPr>
              <w:lastRenderedPageBreak/>
              <w:t>与项目同</w:t>
            </w:r>
            <w:r w:rsidRPr="00B20BB2">
              <w:rPr>
                <w:rFonts w:ascii="宋体" w:cs="宋体" w:hint="eastAsia"/>
                <w:kern w:val="0"/>
                <w:szCs w:val="21"/>
              </w:rPr>
              <w:lastRenderedPageBreak/>
              <w:t>步完成</w:t>
            </w:r>
          </w:p>
        </w:tc>
      </w:tr>
      <w:tr w:rsidR="00C16C4E" w:rsidRPr="00B20BB2" w14:paraId="22F309C6" w14:textId="77777777" w:rsidTr="00505C9F">
        <w:tc>
          <w:tcPr>
            <w:tcW w:w="1101" w:type="dxa"/>
            <w:vMerge/>
            <w:vAlign w:val="center"/>
          </w:tcPr>
          <w:p w14:paraId="51582EC0" w14:textId="77777777" w:rsidR="00C16C4E" w:rsidRPr="00B20BB2" w:rsidRDefault="00C16C4E" w:rsidP="00CA1C10">
            <w:pPr>
              <w:autoSpaceDE w:val="0"/>
              <w:autoSpaceDN w:val="0"/>
              <w:adjustRightInd w:val="0"/>
              <w:spacing w:line="360" w:lineRule="exact"/>
              <w:jc w:val="center"/>
              <w:rPr>
                <w:b/>
                <w:szCs w:val="21"/>
              </w:rPr>
            </w:pPr>
          </w:p>
        </w:tc>
        <w:tc>
          <w:tcPr>
            <w:tcW w:w="1984" w:type="dxa"/>
            <w:vAlign w:val="center"/>
          </w:tcPr>
          <w:p w14:paraId="3F0660C1" w14:textId="77777777" w:rsidR="00C16C4E" w:rsidRPr="00B20BB2" w:rsidRDefault="00C16C4E" w:rsidP="00CA1C10">
            <w:pPr>
              <w:spacing w:line="360" w:lineRule="exact"/>
              <w:jc w:val="center"/>
              <w:rPr>
                <w:b/>
                <w:szCs w:val="21"/>
              </w:rPr>
            </w:pPr>
            <w:r w:rsidRPr="00B20BB2">
              <w:rPr>
                <w:rFonts w:ascii="宋体" w:cs="宋体" w:hint="eastAsia"/>
                <w:kern w:val="0"/>
                <w:szCs w:val="21"/>
              </w:rPr>
              <w:t>设置隔油池</w:t>
            </w:r>
          </w:p>
        </w:tc>
        <w:tc>
          <w:tcPr>
            <w:tcW w:w="1418" w:type="dxa"/>
            <w:vMerge/>
            <w:vAlign w:val="center"/>
          </w:tcPr>
          <w:p w14:paraId="72BAA041" w14:textId="77777777" w:rsidR="00C16C4E" w:rsidRPr="00B20BB2" w:rsidRDefault="00C16C4E" w:rsidP="00CA1C10">
            <w:pPr>
              <w:autoSpaceDE w:val="0"/>
              <w:autoSpaceDN w:val="0"/>
              <w:adjustRightInd w:val="0"/>
              <w:spacing w:line="360" w:lineRule="exact"/>
              <w:jc w:val="center"/>
              <w:rPr>
                <w:rFonts w:ascii="宋体" w:cs="宋体"/>
                <w:kern w:val="0"/>
                <w:szCs w:val="21"/>
              </w:rPr>
            </w:pPr>
          </w:p>
        </w:tc>
        <w:tc>
          <w:tcPr>
            <w:tcW w:w="4110" w:type="dxa"/>
            <w:vMerge/>
            <w:vAlign w:val="center"/>
          </w:tcPr>
          <w:p w14:paraId="7CA2DD23" w14:textId="77777777" w:rsidR="00C16C4E" w:rsidRPr="00B20BB2" w:rsidRDefault="00C16C4E" w:rsidP="00505C9F">
            <w:pPr>
              <w:autoSpaceDE w:val="0"/>
              <w:autoSpaceDN w:val="0"/>
              <w:adjustRightInd w:val="0"/>
              <w:spacing w:line="360" w:lineRule="exact"/>
              <w:jc w:val="left"/>
              <w:rPr>
                <w:rFonts w:ascii="宋体" w:cs="宋体"/>
                <w:kern w:val="0"/>
                <w:szCs w:val="21"/>
              </w:rPr>
            </w:pPr>
          </w:p>
        </w:tc>
        <w:tc>
          <w:tcPr>
            <w:tcW w:w="816" w:type="dxa"/>
            <w:vMerge/>
            <w:vAlign w:val="center"/>
          </w:tcPr>
          <w:p w14:paraId="0F0A8DEA" w14:textId="77777777" w:rsidR="00C16C4E" w:rsidRPr="00B20BB2" w:rsidRDefault="00C16C4E" w:rsidP="00CA1C10">
            <w:pPr>
              <w:spacing w:line="360" w:lineRule="exact"/>
              <w:jc w:val="center"/>
              <w:rPr>
                <w:b/>
                <w:szCs w:val="21"/>
              </w:rPr>
            </w:pPr>
          </w:p>
        </w:tc>
      </w:tr>
      <w:tr w:rsidR="00C16C4E" w:rsidRPr="00B20BB2" w14:paraId="5E39A2AF" w14:textId="77777777" w:rsidTr="00505C9F">
        <w:tc>
          <w:tcPr>
            <w:tcW w:w="1101" w:type="dxa"/>
            <w:vMerge/>
            <w:vAlign w:val="center"/>
          </w:tcPr>
          <w:p w14:paraId="60CABA82" w14:textId="77777777" w:rsidR="00C16C4E" w:rsidRPr="00B20BB2" w:rsidRDefault="00C16C4E" w:rsidP="00CA1C10">
            <w:pPr>
              <w:spacing w:line="360" w:lineRule="exact"/>
              <w:jc w:val="center"/>
              <w:rPr>
                <w:b/>
                <w:szCs w:val="21"/>
              </w:rPr>
            </w:pPr>
          </w:p>
        </w:tc>
        <w:tc>
          <w:tcPr>
            <w:tcW w:w="1984" w:type="dxa"/>
            <w:vAlign w:val="center"/>
          </w:tcPr>
          <w:p w14:paraId="5C61F54D" w14:textId="77777777" w:rsidR="00C16C4E" w:rsidRPr="00B20BB2" w:rsidRDefault="00C16C4E" w:rsidP="00CA1C10">
            <w:pPr>
              <w:spacing w:line="360" w:lineRule="exact"/>
              <w:jc w:val="center"/>
              <w:rPr>
                <w:b/>
                <w:szCs w:val="21"/>
              </w:rPr>
            </w:pPr>
            <w:r w:rsidRPr="00B20BB2">
              <w:rPr>
                <w:rFonts w:ascii="宋体" w:cs="宋体" w:hint="eastAsia"/>
                <w:kern w:val="0"/>
                <w:szCs w:val="21"/>
              </w:rPr>
              <w:t>设置雨污分流</w:t>
            </w:r>
          </w:p>
        </w:tc>
        <w:tc>
          <w:tcPr>
            <w:tcW w:w="1418" w:type="dxa"/>
            <w:vMerge/>
            <w:vAlign w:val="center"/>
          </w:tcPr>
          <w:p w14:paraId="350C7047" w14:textId="77777777" w:rsidR="00C16C4E" w:rsidRPr="00B20BB2" w:rsidRDefault="00C16C4E" w:rsidP="00CA1C10">
            <w:pPr>
              <w:autoSpaceDE w:val="0"/>
              <w:autoSpaceDN w:val="0"/>
              <w:adjustRightInd w:val="0"/>
              <w:spacing w:line="360" w:lineRule="exact"/>
              <w:jc w:val="center"/>
              <w:rPr>
                <w:rFonts w:ascii="宋体" w:cs="宋体"/>
                <w:kern w:val="0"/>
                <w:szCs w:val="21"/>
              </w:rPr>
            </w:pPr>
          </w:p>
        </w:tc>
        <w:tc>
          <w:tcPr>
            <w:tcW w:w="4110" w:type="dxa"/>
            <w:vAlign w:val="center"/>
          </w:tcPr>
          <w:p w14:paraId="393C1D73"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符合国家相应设计规范</w:t>
            </w:r>
          </w:p>
        </w:tc>
        <w:tc>
          <w:tcPr>
            <w:tcW w:w="816" w:type="dxa"/>
            <w:vMerge/>
            <w:vAlign w:val="center"/>
          </w:tcPr>
          <w:p w14:paraId="52428D75" w14:textId="77777777" w:rsidR="00C16C4E" w:rsidRPr="00B20BB2" w:rsidRDefault="00C16C4E" w:rsidP="00CA1C10">
            <w:pPr>
              <w:spacing w:line="360" w:lineRule="exact"/>
              <w:jc w:val="center"/>
              <w:rPr>
                <w:b/>
                <w:szCs w:val="21"/>
              </w:rPr>
            </w:pPr>
          </w:p>
        </w:tc>
      </w:tr>
      <w:tr w:rsidR="00C16C4E" w:rsidRPr="00B20BB2" w14:paraId="205442FA" w14:textId="77777777" w:rsidTr="00505C9F">
        <w:trPr>
          <w:trHeight w:val="577"/>
        </w:trPr>
        <w:tc>
          <w:tcPr>
            <w:tcW w:w="1101" w:type="dxa"/>
            <w:vMerge/>
            <w:vAlign w:val="center"/>
          </w:tcPr>
          <w:p w14:paraId="642303F7" w14:textId="77777777" w:rsidR="00C16C4E" w:rsidRPr="00B20BB2" w:rsidRDefault="00C16C4E" w:rsidP="00CA1C10">
            <w:pPr>
              <w:spacing w:line="360" w:lineRule="exact"/>
              <w:jc w:val="center"/>
              <w:rPr>
                <w:b/>
                <w:szCs w:val="21"/>
              </w:rPr>
            </w:pPr>
          </w:p>
        </w:tc>
        <w:tc>
          <w:tcPr>
            <w:tcW w:w="1984" w:type="dxa"/>
            <w:vAlign w:val="center"/>
          </w:tcPr>
          <w:p w14:paraId="2E5C0641" w14:textId="77777777" w:rsidR="00C16C4E" w:rsidRPr="00B20BB2" w:rsidRDefault="00C16C4E" w:rsidP="00CA1C10">
            <w:pPr>
              <w:spacing w:line="360" w:lineRule="exact"/>
              <w:jc w:val="center"/>
              <w:rPr>
                <w:b/>
                <w:szCs w:val="21"/>
              </w:rPr>
            </w:pPr>
            <w:r w:rsidRPr="00B20BB2">
              <w:rPr>
                <w:rFonts w:ascii="宋体" w:cs="宋体" w:hint="eastAsia"/>
                <w:kern w:val="0"/>
                <w:szCs w:val="21"/>
              </w:rPr>
              <w:t>设置污水管网</w:t>
            </w:r>
          </w:p>
        </w:tc>
        <w:tc>
          <w:tcPr>
            <w:tcW w:w="1418" w:type="dxa"/>
            <w:vMerge/>
            <w:vAlign w:val="center"/>
          </w:tcPr>
          <w:p w14:paraId="1B68B831" w14:textId="77777777" w:rsidR="00C16C4E" w:rsidRPr="00B20BB2" w:rsidRDefault="00C16C4E" w:rsidP="00CA1C10">
            <w:pPr>
              <w:autoSpaceDE w:val="0"/>
              <w:autoSpaceDN w:val="0"/>
              <w:adjustRightInd w:val="0"/>
              <w:spacing w:line="360" w:lineRule="exact"/>
              <w:jc w:val="center"/>
              <w:rPr>
                <w:rFonts w:ascii="宋体" w:cs="宋体"/>
                <w:kern w:val="0"/>
                <w:szCs w:val="21"/>
              </w:rPr>
            </w:pPr>
          </w:p>
        </w:tc>
        <w:tc>
          <w:tcPr>
            <w:tcW w:w="4110" w:type="dxa"/>
            <w:vAlign w:val="center"/>
          </w:tcPr>
          <w:p w14:paraId="1B6EFBB5"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污水管网建设完善</w:t>
            </w:r>
          </w:p>
        </w:tc>
        <w:tc>
          <w:tcPr>
            <w:tcW w:w="816" w:type="dxa"/>
            <w:vMerge/>
            <w:vAlign w:val="center"/>
          </w:tcPr>
          <w:p w14:paraId="0BBB024F" w14:textId="77777777" w:rsidR="00C16C4E" w:rsidRPr="00B20BB2" w:rsidRDefault="00C16C4E" w:rsidP="00CA1C10">
            <w:pPr>
              <w:spacing w:line="360" w:lineRule="exact"/>
              <w:jc w:val="center"/>
              <w:rPr>
                <w:b/>
                <w:szCs w:val="21"/>
              </w:rPr>
            </w:pPr>
          </w:p>
        </w:tc>
      </w:tr>
      <w:tr w:rsidR="00C16C4E" w:rsidRPr="00B20BB2" w14:paraId="61873E2B" w14:textId="77777777" w:rsidTr="00505C9F">
        <w:trPr>
          <w:trHeight w:val="577"/>
        </w:trPr>
        <w:tc>
          <w:tcPr>
            <w:tcW w:w="1101" w:type="dxa"/>
            <w:vMerge/>
            <w:vAlign w:val="center"/>
          </w:tcPr>
          <w:p w14:paraId="5B9A4616" w14:textId="77777777" w:rsidR="00C16C4E" w:rsidRPr="00B20BB2" w:rsidRDefault="00C16C4E" w:rsidP="00CA1C10">
            <w:pPr>
              <w:spacing w:line="360" w:lineRule="exact"/>
              <w:jc w:val="center"/>
              <w:rPr>
                <w:b/>
                <w:szCs w:val="21"/>
              </w:rPr>
            </w:pPr>
          </w:p>
        </w:tc>
        <w:tc>
          <w:tcPr>
            <w:tcW w:w="1984" w:type="dxa"/>
            <w:vAlign w:val="center"/>
          </w:tcPr>
          <w:p w14:paraId="487FAEF4"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自建污水再利用装置</w:t>
            </w:r>
          </w:p>
        </w:tc>
        <w:tc>
          <w:tcPr>
            <w:tcW w:w="1418" w:type="dxa"/>
            <w:vMerge/>
            <w:vAlign w:val="center"/>
          </w:tcPr>
          <w:p w14:paraId="6567B53C" w14:textId="77777777" w:rsidR="00C16C4E" w:rsidRPr="00B20BB2" w:rsidRDefault="00C16C4E" w:rsidP="00CA1C10">
            <w:pPr>
              <w:autoSpaceDE w:val="0"/>
              <w:autoSpaceDN w:val="0"/>
              <w:adjustRightInd w:val="0"/>
              <w:spacing w:line="360" w:lineRule="exact"/>
              <w:jc w:val="center"/>
              <w:rPr>
                <w:rFonts w:ascii="宋体" w:cs="宋体"/>
                <w:kern w:val="0"/>
                <w:szCs w:val="21"/>
              </w:rPr>
            </w:pPr>
          </w:p>
        </w:tc>
        <w:tc>
          <w:tcPr>
            <w:tcW w:w="4110" w:type="dxa"/>
            <w:vAlign w:val="center"/>
          </w:tcPr>
          <w:p w14:paraId="56A09C88"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满足《城市污水再生利用</w:t>
            </w:r>
            <w:r w:rsidRPr="00B20BB2">
              <w:rPr>
                <w:rFonts w:ascii="宋体" w:cs="宋体"/>
                <w:kern w:val="0"/>
                <w:szCs w:val="21"/>
              </w:rPr>
              <w:t xml:space="preserve"> </w:t>
            </w:r>
            <w:r w:rsidRPr="00B20BB2">
              <w:rPr>
                <w:rFonts w:ascii="宋体" w:cs="宋体" w:hint="eastAsia"/>
                <w:kern w:val="0"/>
                <w:szCs w:val="21"/>
              </w:rPr>
              <w:t>城市杂用水水质》（</w:t>
            </w:r>
            <w:r w:rsidRPr="00505C9F">
              <w:rPr>
                <w:rFonts w:ascii="宋体" w:cs="宋体"/>
                <w:kern w:val="0"/>
                <w:szCs w:val="21"/>
              </w:rPr>
              <w:t>GB/T18920-2002</w:t>
            </w:r>
            <w:r w:rsidRPr="00B20BB2">
              <w:rPr>
                <w:rFonts w:ascii="宋体" w:cs="宋体" w:hint="eastAsia"/>
                <w:kern w:val="0"/>
                <w:szCs w:val="21"/>
              </w:rPr>
              <w:t>）中“冲厕”和“城市绿化”最严格的要求</w:t>
            </w:r>
          </w:p>
        </w:tc>
        <w:tc>
          <w:tcPr>
            <w:tcW w:w="816" w:type="dxa"/>
            <w:vMerge/>
            <w:vAlign w:val="center"/>
          </w:tcPr>
          <w:p w14:paraId="6AA1F029" w14:textId="77777777" w:rsidR="00C16C4E" w:rsidRPr="00B20BB2" w:rsidRDefault="00C16C4E" w:rsidP="00CA1C10">
            <w:pPr>
              <w:spacing w:line="360" w:lineRule="exact"/>
              <w:jc w:val="center"/>
              <w:rPr>
                <w:b/>
                <w:szCs w:val="21"/>
              </w:rPr>
            </w:pPr>
          </w:p>
        </w:tc>
      </w:tr>
      <w:tr w:rsidR="00C16C4E" w:rsidRPr="00B20BB2" w14:paraId="06EACC35" w14:textId="77777777" w:rsidTr="00505C9F">
        <w:trPr>
          <w:trHeight w:val="577"/>
        </w:trPr>
        <w:tc>
          <w:tcPr>
            <w:tcW w:w="1101" w:type="dxa"/>
            <w:vMerge/>
            <w:vAlign w:val="center"/>
          </w:tcPr>
          <w:p w14:paraId="1C68D955" w14:textId="77777777" w:rsidR="00C16C4E" w:rsidRPr="00B20BB2" w:rsidRDefault="00C16C4E" w:rsidP="00CA1C10">
            <w:pPr>
              <w:spacing w:line="360" w:lineRule="exact"/>
              <w:jc w:val="center"/>
              <w:rPr>
                <w:b/>
                <w:szCs w:val="21"/>
              </w:rPr>
            </w:pPr>
          </w:p>
        </w:tc>
        <w:tc>
          <w:tcPr>
            <w:tcW w:w="1984" w:type="dxa"/>
            <w:vAlign w:val="center"/>
          </w:tcPr>
          <w:p w14:paraId="7D663FF5"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做好化粪池、隔油池以及污水再利用装置防渗措施</w:t>
            </w:r>
          </w:p>
        </w:tc>
        <w:tc>
          <w:tcPr>
            <w:tcW w:w="1418" w:type="dxa"/>
            <w:vMerge/>
            <w:vAlign w:val="center"/>
          </w:tcPr>
          <w:p w14:paraId="56B08F0A" w14:textId="77777777" w:rsidR="00C16C4E" w:rsidRPr="00B20BB2" w:rsidRDefault="00C16C4E" w:rsidP="00CA1C10">
            <w:pPr>
              <w:autoSpaceDE w:val="0"/>
              <w:autoSpaceDN w:val="0"/>
              <w:adjustRightInd w:val="0"/>
              <w:spacing w:line="360" w:lineRule="exact"/>
              <w:jc w:val="center"/>
              <w:rPr>
                <w:rFonts w:ascii="宋体" w:cs="宋体"/>
                <w:kern w:val="0"/>
                <w:szCs w:val="21"/>
              </w:rPr>
            </w:pPr>
          </w:p>
        </w:tc>
        <w:tc>
          <w:tcPr>
            <w:tcW w:w="4110" w:type="dxa"/>
            <w:vAlign w:val="center"/>
          </w:tcPr>
          <w:p w14:paraId="4E6C6858"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对地下水环境的影响较小</w:t>
            </w:r>
          </w:p>
        </w:tc>
        <w:tc>
          <w:tcPr>
            <w:tcW w:w="816" w:type="dxa"/>
            <w:vMerge/>
            <w:vAlign w:val="center"/>
          </w:tcPr>
          <w:p w14:paraId="2FEBDF85" w14:textId="77777777" w:rsidR="00C16C4E" w:rsidRPr="00B20BB2" w:rsidRDefault="00C16C4E" w:rsidP="00CA1C10">
            <w:pPr>
              <w:spacing w:line="360" w:lineRule="exact"/>
              <w:jc w:val="center"/>
              <w:rPr>
                <w:b/>
                <w:szCs w:val="21"/>
              </w:rPr>
            </w:pPr>
          </w:p>
        </w:tc>
      </w:tr>
      <w:tr w:rsidR="00C16C4E" w:rsidRPr="00B20BB2" w14:paraId="364E9B69" w14:textId="77777777" w:rsidTr="00505C9F">
        <w:trPr>
          <w:trHeight w:val="577"/>
        </w:trPr>
        <w:tc>
          <w:tcPr>
            <w:tcW w:w="1101" w:type="dxa"/>
            <w:vMerge/>
            <w:vAlign w:val="center"/>
          </w:tcPr>
          <w:p w14:paraId="78A8CD64" w14:textId="77777777" w:rsidR="00C16C4E" w:rsidRPr="00B20BB2" w:rsidRDefault="00C16C4E" w:rsidP="00CA1C10">
            <w:pPr>
              <w:spacing w:line="360" w:lineRule="exact"/>
              <w:jc w:val="center"/>
              <w:rPr>
                <w:b/>
                <w:szCs w:val="21"/>
              </w:rPr>
            </w:pPr>
          </w:p>
        </w:tc>
        <w:tc>
          <w:tcPr>
            <w:tcW w:w="1984" w:type="dxa"/>
            <w:vAlign w:val="center"/>
          </w:tcPr>
          <w:p w14:paraId="7EDC61BF"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设置医疗废水消毒池并投加次氯酸钠消毒剂消毒</w:t>
            </w:r>
          </w:p>
        </w:tc>
        <w:tc>
          <w:tcPr>
            <w:tcW w:w="1418" w:type="dxa"/>
            <w:vAlign w:val="center"/>
          </w:tcPr>
          <w:p w14:paraId="679ED64B" w14:textId="77777777" w:rsidR="00C16C4E" w:rsidRPr="00B20BB2" w:rsidRDefault="00C16C4E" w:rsidP="00CA1C10">
            <w:pPr>
              <w:autoSpaceDE w:val="0"/>
              <w:autoSpaceDN w:val="0"/>
              <w:adjustRightInd w:val="0"/>
              <w:spacing w:line="360" w:lineRule="exact"/>
              <w:jc w:val="center"/>
              <w:rPr>
                <w:rFonts w:ascii="宋体" w:hAnsi="ËÎÌå" w:cs="宋体"/>
                <w:kern w:val="0"/>
                <w:szCs w:val="21"/>
              </w:rPr>
            </w:pPr>
            <w:r w:rsidRPr="00B20BB2">
              <w:rPr>
                <w:rFonts w:ascii="ËÎÌå" w:hAnsi="ËÎÌå" w:cs="ËÎÌå"/>
                <w:kern w:val="0"/>
                <w:szCs w:val="21"/>
              </w:rPr>
              <w:t>pH</w:t>
            </w:r>
            <w:r w:rsidRPr="00B20BB2">
              <w:rPr>
                <w:rFonts w:ascii="宋体" w:hAnsi="ËÎÌå" w:cs="宋体" w:hint="eastAsia"/>
                <w:kern w:val="0"/>
                <w:szCs w:val="21"/>
              </w:rPr>
              <w:t>、</w:t>
            </w:r>
            <w:r w:rsidRPr="00B20BB2">
              <w:rPr>
                <w:rFonts w:ascii="ËÎÌå" w:hAnsi="ËÎÌå" w:cs="ËÎÌå"/>
                <w:kern w:val="0"/>
                <w:szCs w:val="21"/>
              </w:rPr>
              <w:t>COD</w:t>
            </w:r>
            <w:r w:rsidRPr="00B20BB2">
              <w:rPr>
                <w:rFonts w:ascii="宋体" w:hAnsi="ËÎÌå" w:cs="宋体" w:hint="eastAsia"/>
                <w:kern w:val="0"/>
                <w:szCs w:val="21"/>
              </w:rPr>
              <w:t>、</w:t>
            </w:r>
            <w:r w:rsidRPr="00505C9F">
              <w:rPr>
                <w:rFonts w:ascii="ËÎÌå" w:hAnsi="ËÎÌå" w:cs="ËÎÌå"/>
                <w:kern w:val="0"/>
                <w:szCs w:val="21"/>
              </w:rPr>
              <w:t>BOD</w:t>
            </w:r>
            <w:r w:rsidRPr="00505C9F">
              <w:rPr>
                <w:rFonts w:ascii="ËÎÌå" w:hAnsi="ËÎÌå" w:cs="ËÎÌå"/>
                <w:kern w:val="0"/>
                <w:szCs w:val="21"/>
                <w:vertAlign w:val="subscript"/>
              </w:rPr>
              <w:t>5</w:t>
            </w:r>
            <w:r w:rsidRPr="00B20BB2">
              <w:rPr>
                <w:rFonts w:ascii="宋体" w:hAnsi="ËÎÌå" w:cs="宋体" w:hint="eastAsia"/>
                <w:kern w:val="0"/>
                <w:szCs w:val="21"/>
              </w:rPr>
              <w:t>、</w:t>
            </w:r>
            <w:r w:rsidRPr="00B20BB2">
              <w:rPr>
                <w:rFonts w:ascii="ËÎÌå" w:hAnsi="ËÎÌå" w:cs="ËÎÌå"/>
                <w:kern w:val="0"/>
                <w:szCs w:val="21"/>
              </w:rPr>
              <w:t>SS</w:t>
            </w:r>
            <w:r w:rsidRPr="00B20BB2">
              <w:rPr>
                <w:rFonts w:ascii="宋体" w:hAnsi="ËÎÌå" w:cs="宋体" w:hint="eastAsia"/>
                <w:kern w:val="0"/>
                <w:szCs w:val="21"/>
              </w:rPr>
              <w:t>、氨氮、粪大肠菌群数</w:t>
            </w:r>
          </w:p>
        </w:tc>
        <w:tc>
          <w:tcPr>
            <w:tcW w:w="4110" w:type="dxa"/>
            <w:vAlign w:val="center"/>
          </w:tcPr>
          <w:p w14:paraId="538FE977"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符合《医疗机构水污染物排放标准》</w:t>
            </w:r>
            <w:r w:rsidRPr="00505C9F">
              <w:rPr>
                <w:rFonts w:ascii="宋体" w:cs="宋体"/>
                <w:kern w:val="0"/>
                <w:szCs w:val="21"/>
              </w:rPr>
              <w:t xml:space="preserve">GB 18466-2005 </w:t>
            </w:r>
            <w:r w:rsidRPr="00B20BB2">
              <w:rPr>
                <w:rFonts w:ascii="宋体" w:cs="宋体" w:hint="eastAsia"/>
                <w:kern w:val="0"/>
                <w:szCs w:val="21"/>
              </w:rPr>
              <w:t>中</w:t>
            </w:r>
            <w:r w:rsidRPr="00505C9F">
              <w:rPr>
                <w:rFonts w:ascii="宋体" w:cs="宋体"/>
                <w:kern w:val="0"/>
                <w:szCs w:val="21"/>
              </w:rPr>
              <w:t xml:space="preserve">4.1.2 </w:t>
            </w:r>
            <w:r w:rsidRPr="00B20BB2">
              <w:rPr>
                <w:rFonts w:ascii="宋体" w:cs="宋体" w:hint="eastAsia"/>
                <w:kern w:val="0"/>
                <w:szCs w:val="21"/>
              </w:rPr>
              <w:t>的“预处理标准”</w:t>
            </w:r>
          </w:p>
        </w:tc>
        <w:tc>
          <w:tcPr>
            <w:tcW w:w="816" w:type="dxa"/>
            <w:vMerge/>
            <w:vAlign w:val="center"/>
          </w:tcPr>
          <w:p w14:paraId="52FC5B7D" w14:textId="77777777" w:rsidR="00C16C4E" w:rsidRPr="00B20BB2" w:rsidRDefault="00C16C4E" w:rsidP="00CA1C10">
            <w:pPr>
              <w:spacing w:line="360" w:lineRule="exact"/>
              <w:jc w:val="center"/>
              <w:rPr>
                <w:b/>
                <w:szCs w:val="21"/>
              </w:rPr>
            </w:pPr>
          </w:p>
        </w:tc>
      </w:tr>
      <w:tr w:rsidR="00C16C4E" w:rsidRPr="00B20BB2" w14:paraId="6B41B95C" w14:textId="77777777" w:rsidTr="00505C9F">
        <w:tc>
          <w:tcPr>
            <w:tcW w:w="1101" w:type="dxa"/>
            <w:vMerge w:val="restart"/>
            <w:vAlign w:val="center"/>
          </w:tcPr>
          <w:p w14:paraId="00ACCC30" w14:textId="77777777" w:rsidR="00C16C4E" w:rsidRPr="00B20BB2" w:rsidRDefault="00C16C4E" w:rsidP="00CA1C10">
            <w:pPr>
              <w:autoSpaceDE w:val="0"/>
              <w:autoSpaceDN w:val="0"/>
              <w:adjustRightInd w:val="0"/>
              <w:spacing w:line="360" w:lineRule="exact"/>
              <w:ind w:firstLineChars="50" w:firstLine="109"/>
              <w:jc w:val="center"/>
              <w:rPr>
                <w:b/>
                <w:szCs w:val="21"/>
              </w:rPr>
            </w:pPr>
            <w:r w:rsidRPr="00B20BB2">
              <w:rPr>
                <w:rFonts w:ascii="宋体" w:cs="宋体" w:hint="eastAsia"/>
                <w:kern w:val="0"/>
                <w:szCs w:val="21"/>
              </w:rPr>
              <w:t>大气</w:t>
            </w:r>
          </w:p>
        </w:tc>
        <w:tc>
          <w:tcPr>
            <w:tcW w:w="1984" w:type="dxa"/>
            <w:vAlign w:val="center"/>
          </w:tcPr>
          <w:p w14:paraId="0021F408"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地下车库机械排风系统</w:t>
            </w:r>
          </w:p>
        </w:tc>
        <w:tc>
          <w:tcPr>
            <w:tcW w:w="1418" w:type="dxa"/>
            <w:vAlign w:val="center"/>
          </w:tcPr>
          <w:p w14:paraId="319B78ED" w14:textId="28B7C27E" w:rsidR="00C16C4E" w:rsidRPr="00B20BB2" w:rsidRDefault="00C16C4E" w:rsidP="00CA1C10">
            <w:pPr>
              <w:autoSpaceDE w:val="0"/>
              <w:autoSpaceDN w:val="0"/>
              <w:adjustRightInd w:val="0"/>
              <w:spacing w:line="360" w:lineRule="exact"/>
              <w:jc w:val="center"/>
              <w:rPr>
                <w:rFonts w:ascii="宋体" w:hAnsi="ËÎÌå" w:cs="宋体"/>
                <w:kern w:val="0"/>
                <w:szCs w:val="21"/>
              </w:rPr>
            </w:pPr>
            <w:r w:rsidRPr="00B20BB2">
              <w:rPr>
                <w:rFonts w:ascii="ËÎÌå" w:hAnsi="ËÎÌå" w:cs="ËÎÌå"/>
                <w:kern w:val="0"/>
                <w:szCs w:val="21"/>
              </w:rPr>
              <w:t>NO</w:t>
            </w:r>
            <w:r w:rsidR="00B904F2" w:rsidRPr="00505C9F">
              <w:rPr>
                <w:rFonts w:ascii="ËÎÌå" w:hAnsi="ËÎÌå" w:cs="ËÎÌå"/>
                <w:kern w:val="0"/>
                <w:szCs w:val="21"/>
                <w:vertAlign w:val="subscript"/>
              </w:rPr>
              <w:t>X</w:t>
            </w:r>
            <w:r w:rsidRPr="00B20BB2">
              <w:rPr>
                <w:rFonts w:ascii="宋体" w:hAnsi="ËÎÌå" w:cs="宋体" w:hint="eastAsia"/>
                <w:kern w:val="0"/>
                <w:szCs w:val="21"/>
              </w:rPr>
              <w:t>、</w:t>
            </w:r>
            <w:r w:rsidR="00B904F2" w:rsidRPr="00B904F2">
              <w:rPr>
                <w:rFonts w:ascii="ËÎÌå" w:hAnsi="ËÎÌå" w:cs="ËÎÌå"/>
                <w:kern w:val="0"/>
                <w:szCs w:val="21"/>
              </w:rPr>
              <w:t>NMHC</w:t>
            </w:r>
            <w:r w:rsidRPr="00B20BB2">
              <w:rPr>
                <w:rFonts w:ascii="宋体" w:hAnsi="ËÎÌå" w:cs="宋体" w:hint="eastAsia"/>
                <w:kern w:val="0"/>
                <w:szCs w:val="21"/>
              </w:rPr>
              <w:t>、</w:t>
            </w:r>
          </w:p>
          <w:p w14:paraId="347AECE8" w14:textId="77777777" w:rsidR="00C16C4E" w:rsidRPr="00B20BB2" w:rsidRDefault="00C16C4E" w:rsidP="00CA1C10">
            <w:pPr>
              <w:spacing w:line="360" w:lineRule="exact"/>
              <w:jc w:val="center"/>
              <w:rPr>
                <w:b/>
                <w:szCs w:val="21"/>
              </w:rPr>
            </w:pPr>
            <w:r w:rsidRPr="00B20BB2">
              <w:rPr>
                <w:rFonts w:ascii="ËÎÌå" w:hAnsi="ËÎÌå" w:cs="ËÎÌå"/>
                <w:kern w:val="0"/>
                <w:szCs w:val="21"/>
              </w:rPr>
              <w:t>CO</w:t>
            </w:r>
          </w:p>
        </w:tc>
        <w:tc>
          <w:tcPr>
            <w:tcW w:w="4110" w:type="dxa"/>
            <w:vAlign w:val="center"/>
          </w:tcPr>
          <w:p w14:paraId="6ADF5553"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北京市《大气污染物综合排放标准》（</w:t>
            </w:r>
            <w:r w:rsidRPr="00505C9F">
              <w:rPr>
                <w:rFonts w:ascii="宋体" w:cs="宋体"/>
                <w:kern w:val="0"/>
                <w:szCs w:val="21"/>
              </w:rPr>
              <w:t>DB11/501-2007</w:t>
            </w:r>
            <w:r w:rsidRPr="00B20BB2">
              <w:rPr>
                <w:rFonts w:ascii="宋体" w:cs="宋体" w:hint="eastAsia"/>
                <w:kern w:val="0"/>
                <w:szCs w:val="21"/>
              </w:rPr>
              <w:t>）中“一般污染源Ⅱ时段”限值</w:t>
            </w:r>
          </w:p>
        </w:tc>
        <w:tc>
          <w:tcPr>
            <w:tcW w:w="816" w:type="dxa"/>
            <w:vMerge w:val="restart"/>
            <w:vAlign w:val="center"/>
          </w:tcPr>
          <w:p w14:paraId="14D93137" w14:textId="77777777" w:rsidR="00C16C4E" w:rsidRPr="00B20BB2" w:rsidRDefault="00C16C4E" w:rsidP="00CA1C10">
            <w:pPr>
              <w:spacing w:line="360" w:lineRule="exact"/>
              <w:jc w:val="center"/>
              <w:rPr>
                <w:b/>
                <w:szCs w:val="21"/>
              </w:rPr>
            </w:pPr>
            <w:r w:rsidRPr="00B20BB2">
              <w:rPr>
                <w:rFonts w:ascii="宋体" w:cs="宋体" w:hint="eastAsia"/>
                <w:kern w:val="0"/>
                <w:szCs w:val="21"/>
              </w:rPr>
              <w:t>与项目同步完成</w:t>
            </w:r>
          </w:p>
        </w:tc>
      </w:tr>
      <w:tr w:rsidR="00C16C4E" w:rsidRPr="00B20BB2" w14:paraId="083D7F0D" w14:textId="77777777" w:rsidTr="00505C9F">
        <w:tc>
          <w:tcPr>
            <w:tcW w:w="1101" w:type="dxa"/>
            <w:vMerge/>
            <w:vAlign w:val="center"/>
          </w:tcPr>
          <w:p w14:paraId="5370E8F8" w14:textId="77777777" w:rsidR="00C16C4E" w:rsidRPr="00B20BB2" w:rsidRDefault="00C16C4E" w:rsidP="00CA1C10">
            <w:pPr>
              <w:spacing w:line="360" w:lineRule="exact"/>
              <w:jc w:val="center"/>
              <w:rPr>
                <w:b/>
                <w:szCs w:val="21"/>
              </w:rPr>
            </w:pPr>
          </w:p>
        </w:tc>
        <w:tc>
          <w:tcPr>
            <w:tcW w:w="1984" w:type="dxa"/>
            <w:vAlign w:val="center"/>
          </w:tcPr>
          <w:p w14:paraId="2DA65753"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锅炉房低氮燃烧器</w:t>
            </w:r>
          </w:p>
        </w:tc>
        <w:tc>
          <w:tcPr>
            <w:tcW w:w="1418" w:type="dxa"/>
            <w:vAlign w:val="center"/>
          </w:tcPr>
          <w:p w14:paraId="6170CDD6"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烟尘、</w:t>
            </w:r>
            <w:r w:rsidRPr="00B20BB2">
              <w:rPr>
                <w:kern w:val="0"/>
                <w:szCs w:val="21"/>
              </w:rPr>
              <w:t>SO</w:t>
            </w:r>
            <w:r w:rsidRPr="00505C9F">
              <w:rPr>
                <w:kern w:val="0"/>
                <w:szCs w:val="21"/>
                <w:vertAlign w:val="subscript"/>
              </w:rPr>
              <w:t>2</w:t>
            </w:r>
            <w:r w:rsidRPr="00B20BB2">
              <w:rPr>
                <w:rFonts w:ascii="宋体" w:cs="宋体" w:hint="eastAsia"/>
                <w:kern w:val="0"/>
                <w:szCs w:val="21"/>
              </w:rPr>
              <w:t>、</w:t>
            </w:r>
          </w:p>
          <w:p w14:paraId="3F957DE8" w14:textId="2CAD273A"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kern w:val="0"/>
                <w:szCs w:val="21"/>
              </w:rPr>
              <w:t>NO</w:t>
            </w:r>
            <w:r w:rsidR="00B904F2" w:rsidRPr="00505C9F">
              <w:rPr>
                <w:kern w:val="0"/>
                <w:szCs w:val="21"/>
                <w:vertAlign w:val="subscript"/>
              </w:rPr>
              <w:t>X</w:t>
            </w:r>
          </w:p>
        </w:tc>
        <w:tc>
          <w:tcPr>
            <w:tcW w:w="4110" w:type="dxa"/>
            <w:vAlign w:val="center"/>
          </w:tcPr>
          <w:p w14:paraId="650C0E16" w14:textId="58BE8FEC"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北京市《锅炉大气污染物排放标准》（</w:t>
            </w:r>
            <w:r w:rsidRPr="00505C9F">
              <w:rPr>
                <w:rFonts w:ascii="宋体" w:cs="宋体"/>
                <w:kern w:val="0"/>
                <w:szCs w:val="21"/>
              </w:rPr>
              <w:t>DB11/139-2007</w:t>
            </w:r>
            <w:r w:rsidRPr="00B20BB2">
              <w:rPr>
                <w:rFonts w:ascii="宋体" w:cs="宋体" w:hint="eastAsia"/>
                <w:kern w:val="0"/>
                <w:szCs w:val="21"/>
              </w:rPr>
              <w:t>）中</w:t>
            </w:r>
            <w:r w:rsidR="00B904F2">
              <w:rPr>
                <w:rFonts w:ascii="宋体" w:cs="宋体" w:hint="eastAsia"/>
                <w:kern w:val="0"/>
                <w:szCs w:val="21"/>
              </w:rPr>
              <w:t>·</w:t>
            </w:r>
            <w:r w:rsidRPr="00B20BB2">
              <w:rPr>
                <w:rFonts w:ascii="宋体" w:cs="宋体" w:hint="eastAsia"/>
                <w:kern w:val="0"/>
                <w:szCs w:val="21"/>
              </w:rPr>
              <w:t>关于“新建、扩建、改建工业锅炉”排放限值。</w:t>
            </w:r>
          </w:p>
        </w:tc>
        <w:tc>
          <w:tcPr>
            <w:tcW w:w="816" w:type="dxa"/>
            <w:vMerge/>
            <w:vAlign w:val="center"/>
          </w:tcPr>
          <w:p w14:paraId="1A8555E9" w14:textId="77777777" w:rsidR="00C16C4E" w:rsidRPr="00B20BB2" w:rsidRDefault="00C16C4E" w:rsidP="00CA1C10">
            <w:pPr>
              <w:spacing w:line="360" w:lineRule="exact"/>
              <w:jc w:val="center"/>
              <w:rPr>
                <w:b/>
                <w:szCs w:val="21"/>
              </w:rPr>
            </w:pPr>
          </w:p>
        </w:tc>
      </w:tr>
      <w:tr w:rsidR="00C16C4E" w:rsidRPr="00B20BB2" w14:paraId="3523E232" w14:textId="77777777" w:rsidTr="00505C9F">
        <w:tc>
          <w:tcPr>
            <w:tcW w:w="1101" w:type="dxa"/>
            <w:vMerge/>
            <w:vAlign w:val="center"/>
          </w:tcPr>
          <w:p w14:paraId="3A3FBA10" w14:textId="77777777" w:rsidR="00C16C4E" w:rsidRPr="00B20BB2" w:rsidRDefault="00C16C4E" w:rsidP="00CA1C10">
            <w:pPr>
              <w:spacing w:line="360" w:lineRule="exact"/>
              <w:jc w:val="center"/>
              <w:rPr>
                <w:b/>
                <w:szCs w:val="21"/>
              </w:rPr>
            </w:pPr>
          </w:p>
        </w:tc>
        <w:tc>
          <w:tcPr>
            <w:tcW w:w="1984" w:type="dxa"/>
            <w:vAlign w:val="center"/>
          </w:tcPr>
          <w:p w14:paraId="39D1D553"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厨房油烟净化器</w:t>
            </w:r>
          </w:p>
        </w:tc>
        <w:tc>
          <w:tcPr>
            <w:tcW w:w="1418" w:type="dxa"/>
            <w:vAlign w:val="center"/>
          </w:tcPr>
          <w:p w14:paraId="41F19F01"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油烟</w:t>
            </w:r>
          </w:p>
        </w:tc>
        <w:tc>
          <w:tcPr>
            <w:tcW w:w="4110" w:type="dxa"/>
            <w:vAlign w:val="center"/>
          </w:tcPr>
          <w:p w14:paraId="6D6DB8A3"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《饮食业油烟排放标准（试行）》（</w:t>
            </w:r>
            <w:r w:rsidRPr="00505C9F">
              <w:rPr>
                <w:rFonts w:ascii="宋体" w:cs="宋体"/>
                <w:kern w:val="0"/>
                <w:szCs w:val="21"/>
              </w:rPr>
              <w:t>GB18483-2001</w:t>
            </w:r>
            <w:r w:rsidRPr="00B20BB2">
              <w:rPr>
                <w:rFonts w:ascii="宋体" w:cs="宋体" w:hint="eastAsia"/>
                <w:kern w:val="0"/>
                <w:szCs w:val="21"/>
              </w:rPr>
              <w:t>）</w:t>
            </w:r>
          </w:p>
        </w:tc>
        <w:tc>
          <w:tcPr>
            <w:tcW w:w="816" w:type="dxa"/>
            <w:vMerge/>
            <w:vAlign w:val="center"/>
          </w:tcPr>
          <w:p w14:paraId="255125CD" w14:textId="77777777" w:rsidR="00C16C4E" w:rsidRPr="00B20BB2" w:rsidRDefault="00C16C4E" w:rsidP="00CA1C10">
            <w:pPr>
              <w:spacing w:line="360" w:lineRule="exact"/>
              <w:jc w:val="center"/>
              <w:rPr>
                <w:b/>
                <w:szCs w:val="21"/>
              </w:rPr>
            </w:pPr>
          </w:p>
        </w:tc>
      </w:tr>
      <w:tr w:rsidR="00C16C4E" w:rsidRPr="00B20BB2" w14:paraId="31D992F5" w14:textId="77777777" w:rsidTr="00505C9F">
        <w:tc>
          <w:tcPr>
            <w:tcW w:w="1101" w:type="dxa"/>
            <w:vMerge/>
            <w:vAlign w:val="center"/>
          </w:tcPr>
          <w:p w14:paraId="3CA95EE6" w14:textId="77777777" w:rsidR="00C16C4E" w:rsidRPr="00B20BB2" w:rsidRDefault="00C16C4E" w:rsidP="00CA1C10">
            <w:pPr>
              <w:spacing w:line="360" w:lineRule="exact"/>
              <w:jc w:val="center"/>
              <w:rPr>
                <w:b/>
                <w:szCs w:val="21"/>
              </w:rPr>
            </w:pPr>
          </w:p>
        </w:tc>
        <w:tc>
          <w:tcPr>
            <w:tcW w:w="1984" w:type="dxa"/>
            <w:vAlign w:val="center"/>
          </w:tcPr>
          <w:p w14:paraId="48AA6303"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活性炭吸附装置（用于处理污水再利用装置产生</w:t>
            </w:r>
          </w:p>
          <w:p w14:paraId="4BA5528A" w14:textId="77777777" w:rsidR="00C16C4E" w:rsidRPr="00B20BB2" w:rsidRDefault="00C16C4E" w:rsidP="00CA1C10">
            <w:pPr>
              <w:spacing w:line="360" w:lineRule="exact"/>
              <w:jc w:val="center"/>
              <w:rPr>
                <w:b/>
                <w:szCs w:val="21"/>
              </w:rPr>
            </w:pPr>
            <w:r w:rsidRPr="00B20BB2">
              <w:rPr>
                <w:rFonts w:ascii="宋体" w:cs="宋体" w:hint="eastAsia"/>
                <w:kern w:val="0"/>
                <w:szCs w:val="21"/>
              </w:rPr>
              <w:t>的臭气）</w:t>
            </w:r>
          </w:p>
        </w:tc>
        <w:tc>
          <w:tcPr>
            <w:tcW w:w="1418" w:type="dxa"/>
            <w:vAlign w:val="center"/>
          </w:tcPr>
          <w:p w14:paraId="205C59EB" w14:textId="77777777" w:rsidR="00C16C4E" w:rsidRPr="00505C9F" w:rsidRDefault="00C16C4E" w:rsidP="00CA1C10">
            <w:pPr>
              <w:autoSpaceDE w:val="0"/>
              <w:autoSpaceDN w:val="0"/>
              <w:adjustRightInd w:val="0"/>
              <w:spacing w:line="360" w:lineRule="exact"/>
              <w:jc w:val="center"/>
              <w:rPr>
                <w:rFonts w:ascii="宋体" w:cs="宋体"/>
                <w:kern w:val="0"/>
                <w:szCs w:val="21"/>
              </w:rPr>
            </w:pPr>
            <w:r w:rsidRPr="00505C9F">
              <w:rPr>
                <w:rFonts w:ascii="ËÎÌå" w:hAnsi="ËÎÌå" w:cs="ËÎÌå"/>
                <w:kern w:val="0"/>
                <w:szCs w:val="21"/>
              </w:rPr>
              <w:t>H</w:t>
            </w:r>
            <w:r w:rsidRPr="00505C9F">
              <w:rPr>
                <w:rFonts w:ascii="ËÎÌå" w:hAnsi="ËÎÌå" w:cs="ËÎÌå"/>
                <w:kern w:val="0"/>
                <w:szCs w:val="21"/>
                <w:vertAlign w:val="subscript"/>
              </w:rPr>
              <w:t>2</w:t>
            </w:r>
            <w:r w:rsidRPr="00505C9F">
              <w:rPr>
                <w:rFonts w:ascii="ËÎÌå" w:hAnsi="ËÎÌå" w:cs="ËÎÌå"/>
                <w:kern w:val="0"/>
                <w:szCs w:val="21"/>
              </w:rPr>
              <w:t>S</w:t>
            </w:r>
            <w:r w:rsidRPr="00505C9F">
              <w:rPr>
                <w:rFonts w:ascii="宋体" w:hAnsi="ËÎÌå" w:cs="宋体" w:hint="eastAsia"/>
                <w:kern w:val="0"/>
                <w:szCs w:val="21"/>
              </w:rPr>
              <w:t>、</w:t>
            </w:r>
            <w:r w:rsidRPr="00505C9F">
              <w:rPr>
                <w:rFonts w:ascii="ËÎÌå" w:hAnsi="ËÎÌå" w:cs="ËÎÌå"/>
                <w:kern w:val="0"/>
                <w:szCs w:val="21"/>
              </w:rPr>
              <w:t>NH</w:t>
            </w:r>
            <w:r w:rsidRPr="00505C9F">
              <w:rPr>
                <w:rFonts w:ascii="ËÎÌå" w:hAnsi="ËÎÌå" w:cs="ËÎÌå"/>
                <w:kern w:val="0"/>
                <w:szCs w:val="21"/>
                <w:vertAlign w:val="subscript"/>
              </w:rPr>
              <w:t>3</w:t>
            </w:r>
          </w:p>
        </w:tc>
        <w:tc>
          <w:tcPr>
            <w:tcW w:w="4110" w:type="dxa"/>
            <w:vAlign w:val="center"/>
          </w:tcPr>
          <w:p w14:paraId="11F2416C"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北京市《大气污染物综合排放标准》（</w:t>
            </w:r>
            <w:r w:rsidRPr="00505C9F">
              <w:rPr>
                <w:rFonts w:ascii="宋体" w:cs="宋体"/>
                <w:kern w:val="0"/>
                <w:szCs w:val="21"/>
              </w:rPr>
              <w:t>DB11/501-2007</w:t>
            </w:r>
            <w:r w:rsidRPr="00B20BB2">
              <w:rPr>
                <w:rFonts w:ascii="宋体" w:cs="宋体" w:hint="eastAsia"/>
                <w:kern w:val="0"/>
                <w:szCs w:val="21"/>
              </w:rPr>
              <w:t>））中“一般污染源Ⅱ时段”的排放限值要求</w:t>
            </w:r>
          </w:p>
        </w:tc>
        <w:tc>
          <w:tcPr>
            <w:tcW w:w="816" w:type="dxa"/>
            <w:vMerge/>
            <w:vAlign w:val="center"/>
          </w:tcPr>
          <w:p w14:paraId="15C496CA" w14:textId="77777777" w:rsidR="00C16C4E" w:rsidRPr="00B20BB2" w:rsidRDefault="00C16C4E" w:rsidP="00CA1C10">
            <w:pPr>
              <w:spacing w:line="360" w:lineRule="exact"/>
              <w:jc w:val="center"/>
              <w:rPr>
                <w:b/>
                <w:szCs w:val="21"/>
              </w:rPr>
            </w:pPr>
          </w:p>
        </w:tc>
      </w:tr>
      <w:tr w:rsidR="00C16C4E" w:rsidRPr="00B20BB2" w14:paraId="46FAF8E6" w14:textId="77777777" w:rsidTr="00505C9F">
        <w:tc>
          <w:tcPr>
            <w:tcW w:w="1101" w:type="dxa"/>
            <w:vMerge w:val="restart"/>
            <w:vAlign w:val="center"/>
          </w:tcPr>
          <w:p w14:paraId="02E7971A" w14:textId="77777777" w:rsidR="00C16C4E" w:rsidRPr="00B20BB2" w:rsidRDefault="00C16C4E" w:rsidP="00CA1C10">
            <w:pPr>
              <w:spacing w:line="360" w:lineRule="exact"/>
              <w:jc w:val="center"/>
              <w:rPr>
                <w:b/>
                <w:szCs w:val="21"/>
              </w:rPr>
            </w:pPr>
            <w:r w:rsidRPr="00B20BB2">
              <w:rPr>
                <w:rFonts w:ascii="宋体" w:cs="宋体" w:hint="eastAsia"/>
                <w:kern w:val="0"/>
                <w:szCs w:val="21"/>
              </w:rPr>
              <w:t>噪声</w:t>
            </w:r>
          </w:p>
        </w:tc>
        <w:tc>
          <w:tcPr>
            <w:tcW w:w="1984" w:type="dxa"/>
            <w:vAlign w:val="center"/>
          </w:tcPr>
          <w:p w14:paraId="099C689C" w14:textId="77777777" w:rsidR="00C16C4E" w:rsidRPr="00B20BB2" w:rsidRDefault="00C16C4E" w:rsidP="00CA1C10">
            <w:pPr>
              <w:spacing w:line="360" w:lineRule="exact"/>
              <w:jc w:val="center"/>
              <w:rPr>
                <w:rFonts w:ascii="宋体" w:cs="宋体"/>
                <w:kern w:val="0"/>
                <w:szCs w:val="21"/>
              </w:rPr>
            </w:pPr>
            <w:r w:rsidRPr="00B20BB2">
              <w:rPr>
                <w:rFonts w:ascii="宋体" w:cs="宋体" w:hint="eastAsia"/>
                <w:kern w:val="0"/>
                <w:szCs w:val="21"/>
              </w:rPr>
              <w:t>设备降噪、减震设施</w:t>
            </w:r>
          </w:p>
        </w:tc>
        <w:tc>
          <w:tcPr>
            <w:tcW w:w="1418" w:type="dxa"/>
            <w:vAlign w:val="center"/>
          </w:tcPr>
          <w:p w14:paraId="5065E9F0" w14:textId="77777777" w:rsidR="00C16C4E" w:rsidRPr="00505C9F" w:rsidRDefault="00C16C4E" w:rsidP="00CA1C10">
            <w:pPr>
              <w:autoSpaceDE w:val="0"/>
              <w:autoSpaceDN w:val="0"/>
              <w:adjustRightInd w:val="0"/>
              <w:spacing w:line="360" w:lineRule="exact"/>
              <w:jc w:val="center"/>
              <w:rPr>
                <w:rFonts w:ascii="宋体" w:cs="宋体"/>
                <w:kern w:val="0"/>
                <w:szCs w:val="21"/>
              </w:rPr>
            </w:pPr>
            <w:r w:rsidRPr="00505C9F">
              <w:rPr>
                <w:rFonts w:ascii="ËÎÌå" w:hAnsi="ËÎÌå" w:cs="ËÎÌå"/>
                <w:kern w:val="0"/>
                <w:szCs w:val="21"/>
              </w:rPr>
              <w:t>L</w:t>
            </w:r>
            <w:r w:rsidRPr="00505C9F">
              <w:rPr>
                <w:rFonts w:ascii="ËÎÌå" w:hAnsi="ËÎÌå" w:cs="ËÎÌå"/>
                <w:kern w:val="0"/>
                <w:szCs w:val="21"/>
                <w:vertAlign w:val="subscript"/>
              </w:rPr>
              <w:t>Aeq</w:t>
            </w:r>
          </w:p>
        </w:tc>
        <w:tc>
          <w:tcPr>
            <w:tcW w:w="4110" w:type="dxa"/>
            <w:vMerge w:val="restart"/>
            <w:vAlign w:val="center"/>
          </w:tcPr>
          <w:p w14:paraId="70CC6EAC" w14:textId="09C6B28B"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项目</w:t>
            </w:r>
            <w:r w:rsidR="00B904F2">
              <w:rPr>
                <w:rFonts w:ascii="宋体" w:cs="宋体" w:hint="eastAsia"/>
                <w:kern w:val="0"/>
                <w:szCs w:val="21"/>
              </w:rPr>
              <w:t>南侧</w:t>
            </w:r>
            <w:r w:rsidRPr="00B20BB2">
              <w:rPr>
                <w:rFonts w:ascii="宋体" w:cs="宋体" w:hint="eastAsia"/>
                <w:kern w:val="0"/>
                <w:szCs w:val="21"/>
              </w:rPr>
              <w:t>厂界噪声满足《工业企业厂界环境噪声排放标准》（</w:t>
            </w:r>
            <w:r w:rsidRPr="00505C9F">
              <w:rPr>
                <w:rFonts w:ascii="宋体" w:cs="宋体"/>
                <w:kern w:val="0"/>
                <w:szCs w:val="21"/>
              </w:rPr>
              <w:t>GB12348-2008</w:t>
            </w:r>
            <w:r w:rsidRPr="00B20BB2">
              <w:rPr>
                <w:rFonts w:ascii="宋体" w:cs="宋体" w:hint="eastAsia"/>
                <w:kern w:val="0"/>
                <w:szCs w:val="21"/>
              </w:rPr>
              <w:t>）</w:t>
            </w:r>
            <w:r w:rsidRPr="00505C9F">
              <w:rPr>
                <w:rFonts w:ascii="宋体" w:cs="宋体"/>
                <w:kern w:val="0"/>
                <w:szCs w:val="21"/>
              </w:rPr>
              <w:t xml:space="preserve">1 </w:t>
            </w:r>
            <w:r w:rsidRPr="00B20BB2">
              <w:rPr>
                <w:rFonts w:ascii="宋体" w:cs="宋体" w:hint="eastAsia"/>
                <w:kern w:val="0"/>
                <w:szCs w:val="21"/>
              </w:rPr>
              <w:t>类标准，项目</w:t>
            </w:r>
            <w:r w:rsidR="00B904F2">
              <w:rPr>
                <w:rFonts w:ascii="宋体" w:cs="宋体" w:hint="eastAsia"/>
                <w:kern w:val="0"/>
                <w:szCs w:val="21"/>
              </w:rPr>
              <w:t>北、西、东</w:t>
            </w:r>
            <w:r w:rsidRPr="00B20BB2">
              <w:rPr>
                <w:rFonts w:ascii="宋体" w:cs="宋体" w:hint="eastAsia"/>
                <w:kern w:val="0"/>
                <w:szCs w:val="21"/>
              </w:rPr>
              <w:t>侧厂界噪声满足《工业企业厂界环境噪声排放标准》（</w:t>
            </w:r>
            <w:r w:rsidRPr="00505C9F">
              <w:rPr>
                <w:rFonts w:ascii="宋体" w:cs="宋体"/>
                <w:kern w:val="0"/>
                <w:szCs w:val="21"/>
              </w:rPr>
              <w:t>GB12348-2008</w:t>
            </w:r>
            <w:r w:rsidRPr="00B20BB2">
              <w:rPr>
                <w:rFonts w:ascii="宋体" w:cs="宋体" w:hint="eastAsia"/>
                <w:kern w:val="0"/>
                <w:szCs w:val="21"/>
              </w:rPr>
              <w:t>）</w:t>
            </w:r>
            <w:r w:rsidRPr="00505C9F">
              <w:rPr>
                <w:rFonts w:ascii="宋体" w:cs="宋体"/>
                <w:kern w:val="0"/>
                <w:szCs w:val="21"/>
              </w:rPr>
              <w:t xml:space="preserve">4 </w:t>
            </w:r>
            <w:r w:rsidRPr="00B20BB2">
              <w:rPr>
                <w:rFonts w:ascii="宋体" w:cs="宋体" w:hint="eastAsia"/>
                <w:kern w:val="0"/>
                <w:szCs w:val="21"/>
              </w:rPr>
              <w:t>类标准。</w:t>
            </w:r>
          </w:p>
        </w:tc>
        <w:tc>
          <w:tcPr>
            <w:tcW w:w="816" w:type="dxa"/>
            <w:vMerge/>
            <w:vAlign w:val="center"/>
          </w:tcPr>
          <w:p w14:paraId="6DBEACE0" w14:textId="77777777" w:rsidR="00C16C4E" w:rsidRPr="00B20BB2" w:rsidRDefault="00C16C4E" w:rsidP="00CA1C10">
            <w:pPr>
              <w:spacing w:line="360" w:lineRule="exact"/>
              <w:jc w:val="center"/>
              <w:rPr>
                <w:b/>
                <w:szCs w:val="21"/>
              </w:rPr>
            </w:pPr>
          </w:p>
        </w:tc>
      </w:tr>
      <w:tr w:rsidR="00C16C4E" w:rsidRPr="00B20BB2" w14:paraId="294AB3FA" w14:textId="77777777" w:rsidTr="00505C9F">
        <w:tc>
          <w:tcPr>
            <w:tcW w:w="1101" w:type="dxa"/>
            <w:vMerge/>
            <w:vAlign w:val="center"/>
          </w:tcPr>
          <w:p w14:paraId="252B5C35" w14:textId="77777777" w:rsidR="00C16C4E" w:rsidRPr="00B20BB2" w:rsidRDefault="00C16C4E" w:rsidP="00CA1C10">
            <w:pPr>
              <w:spacing w:line="360" w:lineRule="exact"/>
              <w:jc w:val="center"/>
              <w:rPr>
                <w:b/>
                <w:szCs w:val="21"/>
              </w:rPr>
            </w:pPr>
          </w:p>
        </w:tc>
        <w:tc>
          <w:tcPr>
            <w:tcW w:w="1984" w:type="dxa"/>
            <w:vAlign w:val="center"/>
          </w:tcPr>
          <w:p w14:paraId="0B7D3021" w14:textId="77777777" w:rsidR="00C16C4E" w:rsidRPr="00B20BB2" w:rsidRDefault="00C16C4E" w:rsidP="00C16C4E">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项目</w:t>
            </w:r>
            <w:r w:rsidRPr="00AD1AB9">
              <w:rPr>
                <w:rFonts w:ascii="宋体" w:cs="宋体" w:hint="eastAsia"/>
                <w:kern w:val="0"/>
                <w:szCs w:val="21"/>
              </w:rPr>
              <w:t>临路住宅外窗设置不小于</w:t>
            </w:r>
            <w:r w:rsidRPr="00AD1AB9">
              <w:rPr>
                <w:rFonts w:ascii="ËÎÌå" w:hAnsi="ËÎÌå" w:cs="ËÎÌå"/>
                <w:kern w:val="0"/>
                <w:szCs w:val="21"/>
              </w:rPr>
              <w:t>30dB</w:t>
            </w:r>
            <w:r w:rsidRPr="00B20BB2">
              <w:rPr>
                <w:rFonts w:ascii="ËÎÌå" w:hAnsi="ËÎÌå" w:cs="ËÎÌå"/>
                <w:kern w:val="0"/>
                <w:szCs w:val="21"/>
              </w:rPr>
              <w:t xml:space="preserve"> </w:t>
            </w:r>
            <w:r w:rsidRPr="00B20BB2">
              <w:rPr>
                <w:rFonts w:ascii="宋体" w:cs="宋体" w:hint="eastAsia"/>
                <w:kern w:val="0"/>
                <w:szCs w:val="21"/>
              </w:rPr>
              <w:t>的隔声窗</w:t>
            </w:r>
          </w:p>
        </w:tc>
        <w:tc>
          <w:tcPr>
            <w:tcW w:w="1418" w:type="dxa"/>
            <w:vAlign w:val="center"/>
          </w:tcPr>
          <w:p w14:paraId="5CAC116B" w14:textId="77777777" w:rsidR="00C16C4E" w:rsidRPr="00505C9F" w:rsidRDefault="00C16C4E" w:rsidP="00CA1C10">
            <w:pPr>
              <w:autoSpaceDE w:val="0"/>
              <w:autoSpaceDN w:val="0"/>
              <w:adjustRightInd w:val="0"/>
              <w:spacing w:line="360" w:lineRule="exact"/>
              <w:jc w:val="center"/>
              <w:rPr>
                <w:rFonts w:ascii="宋体" w:cs="宋体"/>
                <w:kern w:val="0"/>
                <w:szCs w:val="21"/>
              </w:rPr>
            </w:pPr>
            <w:r w:rsidRPr="00505C9F">
              <w:rPr>
                <w:rFonts w:ascii="ËÎÌå" w:hAnsi="ËÎÌå" w:cs="ËÎÌå"/>
                <w:kern w:val="0"/>
                <w:szCs w:val="21"/>
              </w:rPr>
              <w:t>L</w:t>
            </w:r>
            <w:r w:rsidRPr="00505C9F">
              <w:rPr>
                <w:rFonts w:ascii="ËÎÌå" w:hAnsi="ËÎÌå" w:cs="ËÎÌå"/>
                <w:kern w:val="0"/>
                <w:szCs w:val="21"/>
                <w:vertAlign w:val="subscript"/>
              </w:rPr>
              <w:t>Aeq</w:t>
            </w:r>
          </w:p>
        </w:tc>
        <w:tc>
          <w:tcPr>
            <w:tcW w:w="4110" w:type="dxa"/>
            <w:vMerge/>
            <w:vAlign w:val="center"/>
          </w:tcPr>
          <w:p w14:paraId="50250EE3" w14:textId="77777777" w:rsidR="00C16C4E" w:rsidRPr="00B20BB2" w:rsidRDefault="00C16C4E" w:rsidP="00505C9F">
            <w:pPr>
              <w:autoSpaceDE w:val="0"/>
              <w:autoSpaceDN w:val="0"/>
              <w:adjustRightInd w:val="0"/>
              <w:spacing w:line="360" w:lineRule="exact"/>
              <w:jc w:val="left"/>
              <w:rPr>
                <w:rFonts w:ascii="宋体" w:cs="宋体"/>
                <w:kern w:val="0"/>
                <w:szCs w:val="21"/>
              </w:rPr>
            </w:pPr>
          </w:p>
        </w:tc>
        <w:tc>
          <w:tcPr>
            <w:tcW w:w="816" w:type="dxa"/>
            <w:vMerge/>
            <w:vAlign w:val="center"/>
          </w:tcPr>
          <w:p w14:paraId="38B8EC36" w14:textId="77777777" w:rsidR="00C16C4E" w:rsidRPr="00B20BB2" w:rsidRDefault="00C16C4E" w:rsidP="00CA1C10">
            <w:pPr>
              <w:spacing w:line="360" w:lineRule="exact"/>
              <w:jc w:val="center"/>
              <w:rPr>
                <w:b/>
                <w:szCs w:val="21"/>
              </w:rPr>
            </w:pPr>
          </w:p>
        </w:tc>
      </w:tr>
      <w:tr w:rsidR="00C16C4E" w:rsidRPr="00B20BB2" w14:paraId="0EE3561D" w14:textId="77777777" w:rsidTr="00505C9F">
        <w:tc>
          <w:tcPr>
            <w:tcW w:w="1101" w:type="dxa"/>
            <w:vMerge w:val="restart"/>
            <w:vAlign w:val="center"/>
          </w:tcPr>
          <w:p w14:paraId="31E747ED" w14:textId="77777777" w:rsidR="00C16C4E" w:rsidRPr="00B20BB2" w:rsidRDefault="00C16C4E" w:rsidP="00CA1C10">
            <w:pPr>
              <w:spacing w:line="360" w:lineRule="exact"/>
              <w:jc w:val="center"/>
              <w:rPr>
                <w:b/>
                <w:szCs w:val="21"/>
              </w:rPr>
            </w:pPr>
            <w:r w:rsidRPr="00B20BB2">
              <w:rPr>
                <w:rFonts w:hint="eastAsia"/>
                <w:b/>
                <w:szCs w:val="21"/>
              </w:rPr>
              <w:t>固废</w:t>
            </w:r>
          </w:p>
        </w:tc>
        <w:tc>
          <w:tcPr>
            <w:tcW w:w="1984" w:type="dxa"/>
            <w:vAlign w:val="center"/>
          </w:tcPr>
          <w:p w14:paraId="10BF1B3A"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生活垃圾收集系统</w:t>
            </w:r>
          </w:p>
        </w:tc>
        <w:tc>
          <w:tcPr>
            <w:tcW w:w="1418" w:type="dxa"/>
            <w:vAlign w:val="center"/>
          </w:tcPr>
          <w:p w14:paraId="0E844888" w14:textId="77777777" w:rsidR="00C16C4E" w:rsidRPr="00B20BB2" w:rsidRDefault="00C16C4E" w:rsidP="00CA1C10">
            <w:pPr>
              <w:autoSpaceDE w:val="0"/>
              <w:autoSpaceDN w:val="0"/>
              <w:adjustRightInd w:val="0"/>
              <w:spacing w:line="360" w:lineRule="exact"/>
              <w:jc w:val="center"/>
              <w:rPr>
                <w:rFonts w:ascii="宋体" w:cs="宋体"/>
                <w:kern w:val="0"/>
                <w:szCs w:val="21"/>
              </w:rPr>
            </w:pPr>
            <w:r w:rsidRPr="00B20BB2">
              <w:rPr>
                <w:rFonts w:ascii="宋体" w:cs="宋体" w:hint="eastAsia"/>
                <w:kern w:val="0"/>
                <w:szCs w:val="21"/>
              </w:rPr>
              <w:t>——</w:t>
            </w:r>
          </w:p>
        </w:tc>
        <w:tc>
          <w:tcPr>
            <w:tcW w:w="4110" w:type="dxa"/>
            <w:vAlign w:val="center"/>
          </w:tcPr>
          <w:p w14:paraId="03DF2F53"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符合国家相应设计规范</w:t>
            </w:r>
          </w:p>
        </w:tc>
        <w:tc>
          <w:tcPr>
            <w:tcW w:w="816" w:type="dxa"/>
            <w:vMerge w:val="restart"/>
            <w:vAlign w:val="center"/>
          </w:tcPr>
          <w:p w14:paraId="2427332F" w14:textId="77777777" w:rsidR="00C16C4E" w:rsidRPr="00B20BB2" w:rsidRDefault="00C16C4E" w:rsidP="00CA1C10">
            <w:pPr>
              <w:spacing w:line="360" w:lineRule="exact"/>
              <w:jc w:val="center"/>
              <w:rPr>
                <w:b/>
                <w:szCs w:val="21"/>
              </w:rPr>
            </w:pPr>
            <w:r w:rsidRPr="00B20BB2">
              <w:rPr>
                <w:rFonts w:ascii="宋体" w:cs="宋体" w:hint="eastAsia"/>
                <w:kern w:val="0"/>
                <w:szCs w:val="21"/>
              </w:rPr>
              <w:t>与项目同步完成</w:t>
            </w:r>
          </w:p>
        </w:tc>
      </w:tr>
      <w:tr w:rsidR="00C16C4E" w:rsidRPr="00B20BB2" w14:paraId="07B24527" w14:textId="77777777" w:rsidTr="00505C9F">
        <w:tc>
          <w:tcPr>
            <w:tcW w:w="1101" w:type="dxa"/>
            <w:vMerge/>
            <w:vAlign w:val="center"/>
          </w:tcPr>
          <w:p w14:paraId="426B4750" w14:textId="77777777" w:rsidR="00C16C4E" w:rsidRPr="00B20BB2" w:rsidRDefault="00C16C4E" w:rsidP="00CA1C10">
            <w:pPr>
              <w:spacing w:line="360" w:lineRule="exact"/>
              <w:jc w:val="center"/>
              <w:rPr>
                <w:b/>
                <w:szCs w:val="21"/>
              </w:rPr>
            </w:pPr>
          </w:p>
        </w:tc>
        <w:tc>
          <w:tcPr>
            <w:tcW w:w="1984" w:type="dxa"/>
            <w:vAlign w:val="center"/>
          </w:tcPr>
          <w:p w14:paraId="289BAB6B" w14:textId="77777777" w:rsidR="00C16C4E" w:rsidRPr="00B20BB2" w:rsidRDefault="00C16C4E" w:rsidP="00CA1C10">
            <w:pPr>
              <w:spacing w:line="360" w:lineRule="exact"/>
              <w:jc w:val="center"/>
              <w:rPr>
                <w:rFonts w:ascii="宋体" w:cs="宋体"/>
                <w:kern w:val="0"/>
                <w:szCs w:val="21"/>
              </w:rPr>
            </w:pPr>
            <w:r w:rsidRPr="00B20BB2">
              <w:rPr>
                <w:rFonts w:ascii="宋体" w:cs="宋体" w:hint="eastAsia"/>
                <w:kern w:val="0"/>
                <w:szCs w:val="21"/>
              </w:rPr>
              <w:t>医疗废物暂存间</w:t>
            </w:r>
          </w:p>
        </w:tc>
        <w:tc>
          <w:tcPr>
            <w:tcW w:w="1418" w:type="dxa"/>
            <w:vAlign w:val="center"/>
          </w:tcPr>
          <w:p w14:paraId="770BFC2A" w14:textId="77777777" w:rsidR="00C16C4E" w:rsidRPr="00B20BB2" w:rsidRDefault="00C16C4E" w:rsidP="00CA1C10">
            <w:pPr>
              <w:spacing w:line="360" w:lineRule="exact"/>
              <w:jc w:val="center"/>
              <w:rPr>
                <w:b/>
                <w:szCs w:val="21"/>
              </w:rPr>
            </w:pPr>
            <w:r w:rsidRPr="00B20BB2">
              <w:rPr>
                <w:rFonts w:ascii="宋体" w:cs="宋体" w:hint="eastAsia"/>
                <w:kern w:val="0"/>
                <w:szCs w:val="21"/>
              </w:rPr>
              <w:t>——</w:t>
            </w:r>
          </w:p>
        </w:tc>
        <w:tc>
          <w:tcPr>
            <w:tcW w:w="4110" w:type="dxa"/>
            <w:vAlign w:val="center"/>
          </w:tcPr>
          <w:p w14:paraId="21D5BE5C" w14:textId="77777777" w:rsidR="00C16C4E" w:rsidRPr="00B20BB2" w:rsidRDefault="00C16C4E" w:rsidP="00505C9F">
            <w:pPr>
              <w:autoSpaceDE w:val="0"/>
              <w:autoSpaceDN w:val="0"/>
              <w:adjustRightInd w:val="0"/>
              <w:spacing w:line="360" w:lineRule="exact"/>
              <w:jc w:val="left"/>
              <w:rPr>
                <w:rFonts w:ascii="宋体" w:cs="宋体"/>
                <w:kern w:val="0"/>
                <w:szCs w:val="21"/>
              </w:rPr>
            </w:pPr>
            <w:r w:rsidRPr="00B20BB2">
              <w:rPr>
                <w:rFonts w:ascii="宋体" w:cs="宋体" w:hint="eastAsia"/>
                <w:kern w:val="0"/>
                <w:szCs w:val="21"/>
              </w:rPr>
              <w:t>符合《危险废物贮存污染控制标准》（</w:t>
            </w:r>
            <w:r w:rsidRPr="00505C9F">
              <w:rPr>
                <w:rFonts w:ascii="宋体" w:cs="宋体"/>
                <w:kern w:val="0"/>
                <w:szCs w:val="21"/>
              </w:rPr>
              <w:t>GB18597-2001</w:t>
            </w:r>
            <w:r w:rsidRPr="00B20BB2">
              <w:rPr>
                <w:rFonts w:ascii="宋体" w:cs="宋体" w:hint="eastAsia"/>
                <w:kern w:val="0"/>
                <w:szCs w:val="21"/>
              </w:rPr>
              <w:t>）中的要求</w:t>
            </w:r>
          </w:p>
        </w:tc>
        <w:tc>
          <w:tcPr>
            <w:tcW w:w="816" w:type="dxa"/>
            <w:vMerge/>
            <w:vAlign w:val="center"/>
          </w:tcPr>
          <w:p w14:paraId="1FF4A6DE" w14:textId="77777777" w:rsidR="00C16C4E" w:rsidRPr="00B20BB2" w:rsidRDefault="00C16C4E" w:rsidP="00CA1C10">
            <w:pPr>
              <w:spacing w:line="360" w:lineRule="exact"/>
              <w:jc w:val="center"/>
              <w:rPr>
                <w:b/>
                <w:szCs w:val="21"/>
              </w:rPr>
            </w:pPr>
          </w:p>
        </w:tc>
      </w:tr>
    </w:tbl>
    <w:p w14:paraId="5D13ACFA" w14:textId="77777777" w:rsidR="00C16C4E" w:rsidRPr="00C16C4E" w:rsidRDefault="00C16C4E" w:rsidP="00C16C4E"/>
    <w:p w14:paraId="56DFDB6B" w14:textId="77777777" w:rsidR="00B02E7A" w:rsidRPr="0097397A" w:rsidRDefault="00BB797B" w:rsidP="0050312A">
      <w:pPr>
        <w:pStyle w:val="1"/>
        <w:ind w:left="0"/>
        <w:jc w:val="left"/>
        <w:rPr>
          <w:rFonts w:ascii="Times New Roman" w:eastAsia="宋体"/>
          <w:sz w:val="28"/>
          <w:szCs w:val="28"/>
        </w:rPr>
      </w:pPr>
      <w:bookmarkStart w:id="39" w:name="_Toc165482664"/>
      <w:bookmarkStart w:id="40" w:name="_Toc389126549"/>
      <w:r w:rsidRPr="0097397A">
        <w:rPr>
          <w:rFonts w:ascii="Times New Roman" w:eastAsia="宋体" w:hint="eastAsia"/>
          <w:sz w:val="28"/>
          <w:szCs w:val="28"/>
        </w:rPr>
        <w:lastRenderedPageBreak/>
        <w:t>四</w:t>
      </w:r>
      <w:r w:rsidR="00EA3807" w:rsidRPr="0097397A">
        <w:rPr>
          <w:rFonts w:ascii="Times New Roman" w:eastAsia="宋体" w:hint="eastAsia"/>
          <w:sz w:val="28"/>
          <w:szCs w:val="28"/>
        </w:rPr>
        <w:t>、</w:t>
      </w:r>
      <w:r w:rsidR="00500995" w:rsidRPr="0097397A">
        <w:rPr>
          <w:rFonts w:ascii="Times New Roman" w:eastAsia="宋体" w:hint="eastAsia"/>
          <w:sz w:val="28"/>
          <w:szCs w:val="28"/>
        </w:rPr>
        <w:t>环境影响评价</w:t>
      </w:r>
      <w:r w:rsidR="0050312A" w:rsidRPr="0097397A">
        <w:rPr>
          <w:rFonts w:ascii="Times New Roman" w:eastAsia="宋体"/>
          <w:sz w:val="28"/>
          <w:szCs w:val="28"/>
        </w:rPr>
        <w:t>结论</w:t>
      </w:r>
      <w:bookmarkEnd w:id="39"/>
      <w:bookmarkEnd w:id="40"/>
    </w:p>
    <w:p w14:paraId="64F18796" w14:textId="77777777" w:rsidR="00063A3F" w:rsidRPr="00063A3F" w:rsidRDefault="00063A3F" w:rsidP="00505C9F">
      <w:pPr>
        <w:pStyle w:val="a7"/>
        <w:spacing w:line="460" w:lineRule="exact"/>
      </w:pPr>
      <w:r w:rsidRPr="00063A3F">
        <w:rPr>
          <w:rFonts w:hint="eastAsia"/>
        </w:rPr>
        <w:t>本项目符合城市总体规划，选址适宜。建设单位在切实落实各项环保治理措施的基础上，本项目可实现“清洁生产、达标排放”，满足区域总量控制要求；项目建成后，对周围环境的影响可接受；同时，本项目的建设也得到了公众的支持；具有良好的社会、经济和环境效益。</w:t>
      </w:r>
    </w:p>
    <w:p w14:paraId="20EB7F07" w14:textId="77777777" w:rsidR="0050312A" w:rsidRPr="0097397A" w:rsidRDefault="00063A3F" w:rsidP="00063A3F">
      <w:pPr>
        <w:spacing w:line="360" w:lineRule="auto"/>
        <w:ind w:firstLineChars="200" w:firstLine="498"/>
        <w:rPr>
          <w:sz w:val="24"/>
        </w:rPr>
      </w:pPr>
      <w:r w:rsidRPr="00063A3F">
        <w:rPr>
          <w:rFonts w:hint="eastAsia"/>
          <w:sz w:val="24"/>
        </w:rPr>
        <w:t>从环境保护角度分析，本项目的建设是可行的。</w:t>
      </w:r>
    </w:p>
    <w:p w14:paraId="0574FADA" w14:textId="77777777" w:rsidR="00500995" w:rsidRPr="0097397A" w:rsidRDefault="00BB797B" w:rsidP="00500995">
      <w:pPr>
        <w:pStyle w:val="1"/>
        <w:ind w:left="0"/>
        <w:jc w:val="left"/>
        <w:rPr>
          <w:rFonts w:ascii="Times New Roman" w:eastAsia="宋体"/>
          <w:sz w:val="28"/>
          <w:szCs w:val="28"/>
        </w:rPr>
      </w:pPr>
      <w:bookmarkStart w:id="41" w:name="_Toc389126550"/>
      <w:r w:rsidRPr="0097397A">
        <w:rPr>
          <w:rFonts w:ascii="Times New Roman" w:eastAsia="宋体" w:hint="eastAsia"/>
          <w:sz w:val="28"/>
          <w:szCs w:val="28"/>
        </w:rPr>
        <w:t>五</w:t>
      </w:r>
      <w:r w:rsidR="00500995" w:rsidRPr="0097397A">
        <w:rPr>
          <w:rFonts w:ascii="Times New Roman" w:eastAsia="宋体" w:hint="eastAsia"/>
          <w:sz w:val="28"/>
          <w:szCs w:val="28"/>
        </w:rPr>
        <w:t>．联系方式</w:t>
      </w:r>
      <w:bookmarkEnd w:id="41"/>
    </w:p>
    <w:p w14:paraId="73C81F5C"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建设单位：北京金河水务建设有限公司</w:t>
      </w:r>
    </w:p>
    <w:p w14:paraId="5F680607"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 xml:space="preserve">联系人：陈工  </w:t>
      </w:r>
    </w:p>
    <w:p w14:paraId="34BC3341"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联系电话:010-80762050</w:t>
      </w:r>
    </w:p>
    <w:p w14:paraId="33070FFE"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传真：010-80762050</w:t>
      </w:r>
    </w:p>
    <w:p w14:paraId="30FD52C6"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邮箱：jhfdckfb@163.com</w:t>
      </w:r>
    </w:p>
    <w:p w14:paraId="015D450F"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评价单位：中环联（北京）环境保护有限公司</w:t>
      </w:r>
    </w:p>
    <w:p w14:paraId="722EFCBB"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证书编号：国环评证甲字第1058号</w:t>
      </w:r>
    </w:p>
    <w:p w14:paraId="0FA27930"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通讯地址：北京市朝阳区和平街14区华表大厦605室</w:t>
      </w:r>
    </w:p>
    <w:p w14:paraId="670FF0FD"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邮编：100013</w:t>
      </w:r>
    </w:p>
    <w:p w14:paraId="699D0FD8"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 xml:space="preserve">联系人：张工    </w:t>
      </w:r>
    </w:p>
    <w:p w14:paraId="4975CDED"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联系电话：010-51266665</w:t>
      </w:r>
    </w:p>
    <w:p w14:paraId="4769CB9F" w14:textId="77777777" w:rsidR="001F0254" w:rsidRPr="001F0254" w:rsidRDefault="001F0254" w:rsidP="001F0254">
      <w:pPr>
        <w:spacing w:line="360" w:lineRule="auto"/>
        <w:ind w:firstLineChars="200" w:firstLine="498"/>
        <w:rPr>
          <w:rFonts w:ascii="宋体" w:hAnsi="宋体"/>
          <w:kern w:val="0"/>
          <w:sz w:val="24"/>
        </w:rPr>
      </w:pPr>
      <w:r w:rsidRPr="001F0254">
        <w:rPr>
          <w:rFonts w:ascii="宋体" w:hAnsi="宋体" w:hint="eastAsia"/>
          <w:kern w:val="0"/>
          <w:sz w:val="24"/>
        </w:rPr>
        <w:t>传真：010-51230016</w:t>
      </w:r>
    </w:p>
    <w:p w14:paraId="40B57A63" w14:textId="77777777" w:rsidR="00500995" w:rsidRPr="0097397A" w:rsidRDefault="001F0254" w:rsidP="001F0254">
      <w:pPr>
        <w:spacing w:line="360" w:lineRule="auto"/>
        <w:ind w:firstLineChars="200" w:firstLine="498"/>
        <w:rPr>
          <w:sz w:val="24"/>
        </w:rPr>
      </w:pPr>
      <w:r w:rsidRPr="001F0254">
        <w:rPr>
          <w:rFonts w:ascii="宋体" w:hAnsi="宋体" w:hint="eastAsia"/>
          <w:kern w:val="0"/>
          <w:sz w:val="24"/>
        </w:rPr>
        <w:t>邮箱：jacob_z@126.com</w:t>
      </w:r>
    </w:p>
    <w:sectPr w:rsidR="00500995" w:rsidRPr="0097397A" w:rsidSect="00F55501">
      <w:headerReference w:type="default" r:id="rId15"/>
      <w:footerReference w:type="default" r:id="rId16"/>
      <w:pgSz w:w="11907" w:h="16840" w:code="9"/>
      <w:pgMar w:top="1440" w:right="1797" w:bottom="1440" w:left="1797" w:header="720" w:footer="720" w:gutter="0"/>
      <w:pgNumType w:start="1"/>
      <w:cols w:space="425"/>
      <w:docGrid w:type="linesAndChars" w:linePitch="367" w:charSpace="17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BB08D" w14:textId="77777777" w:rsidR="00D6793B" w:rsidRDefault="00D6793B">
      <w:r>
        <w:separator/>
      </w:r>
    </w:p>
  </w:endnote>
  <w:endnote w:type="continuationSeparator" w:id="0">
    <w:p w14:paraId="49980CAF" w14:textId="77777777" w:rsidR="00D6793B" w:rsidRDefault="00D6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0255" w14:textId="77777777" w:rsidR="00FF3646" w:rsidRDefault="00FF3646" w:rsidP="00AB7740">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54EEF" w14:textId="77777777" w:rsidR="00FF3646" w:rsidRDefault="00FF3646" w:rsidP="00AB7740">
    <w:pPr>
      <w:pStyle w:val="a5"/>
      <w:jc w:val="center"/>
    </w:pPr>
    <w:r>
      <w:rPr>
        <w:rStyle w:val="a6"/>
      </w:rPr>
      <w:fldChar w:fldCharType="begin"/>
    </w:r>
    <w:r>
      <w:rPr>
        <w:rStyle w:val="a6"/>
      </w:rPr>
      <w:instrText xml:space="preserve"> PAGE </w:instrText>
    </w:r>
    <w:r>
      <w:rPr>
        <w:rStyle w:val="a6"/>
      </w:rPr>
      <w:fldChar w:fldCharType="separate"/>
    </w:r>
    <w:r w:rsidR="005B2C67">
      <w:rPr>
        <w:rStyle w:val="a6"/>
        <w:noProof/>
      </w:rPr>
      <w:t>8</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3D04" w14:textId="77777777" w:rsidR="00D6793B" w:rsidRDefault="00D6793B">
      <w:r>
        <w:separator/>
      </w:r>
    </w:p>
  </w:footnote>
  <w:footnote w:type="continuationSeparator" w:id="0">
    <w:p w14:paraId="6F1B3116" w14:textId="77777777" w:rsidR="00D6793B" w:rsidRDefault="00D6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67484" w14:textId="77777777" w:rsidR="00FF3646" w:rsidRPr="003239A3" w:rsidRDefault="00FF3646" w:rsidP="003239A3">
    <w:pPr>
      <w:pStyle w:val="ac"/>
    </w:pPr>
    <w:r w:rsidRPr="00F66F5D">
      <w:rPr>
        <w:rFonts w:hint="eastAsia"/>
      </w:rPr>
      <w:t>昌平区沙河镇西沙屯南侧局部地块公共租赁住房项目</w:t>
    </w:r>
    <w:r w:rsidRPr="00C22216">
      <w:rPr>
        <w:rFonts w:hint="eastAsia"/>
      </w:rPr>
      <w:t>环评报告书</w:t>
    </w:r>
    <w:r w:rsidRPr="003239A3">
      <w:rPr>
        <w:rFonts w:hint="eastAsia"/>
      </w:rPr>
      <w:t>（简本）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5163B"/>
    <w:multiLevelType w:val="hybridMultilevel"/>
    <w:tmpl w:val="8AE61F0C"/>
    <w:lvl w:ilvl="0" w:tplc="13DA0858">
      <w:start w:val="1"/>
      <w:numFmt w:val="decimalEnclosedCircle"/>
      <w:lvlText w:val="%1"/>
      <w:lvlJc w:val="left"/>
      <w:pPr>
        <w:tabs>
          <w:tab w:val="num" w:pos="1800"/>
        </w:tabs>
        <w:ind w:left="1800" w:hanging="360"/>
      </w:pPr>
      <w:rPr>
        <w:rFonts w:ascii="宋体" w:hAnsi="宋体" w:hint="eastAsia"/>
      </w:rPr>
    </w:lvl>
    <w:lvl w:ilvl="1" w:tplc="04090019" w:tentative="1">
      <w:start w:val="1"/>
      <w:numFmt w:val="lowerLetter"/>
      <w:lvlText w:val="%2)"/>
      <w:lvlJc w:val="left"/>
      <w:pPr>
        <w:tabs>
          <w:tab w:val="num" w:pos="2280"/>
        </w:tabs>
        <w:ind w:left="2280" w:hanging="420"/>
      </w:pPr>
    </w:lvl>
    <w:lvl w:ilvl="2" w:tplc="0409001B" w:tentative="1">
      <w:start w:val="1"/>
      <w:numFmt w:val="lowerRoman"/>
      <w:lvlText w:val="%3."/>
      <w:lvlJc w:val="righ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9" w:tentative="1">
      <w:start w:val="1"/>
      <w:numFmt w:val="lowerLetter"/>
      <w:lvlText w:val="%5)"/>
      <w:lvlJc w:val="left"/>
      <w:pPr>
        <w:tabs>
          <w:tab w:val="num" w:pos="3540"/>
        </w:tabs>
        <w:ind w:left="3540" w:hanging="420"/>
      </w:pPr>
    </w:lvl>
    <w:lvl w:ilvl="5" w:tplc="0409001B" w:tentative="1">
      <w:start w:val="1"/>
      <w:numFmt w:val="lowerRoman"/>
      <w:lvlText w:val="%6."/>
      <w:lvlJc w:val="righ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9" w:tentative="1">
      <w:start w:val="1"/>
      <w:numFmt w:val="lowerLetter"/>
      <w:lvlText w:val="%8)"/>
      <w:lvlJc w:val="left"/>
      <w:pPr>
        <w:tabs>
          <w:tab w:val="num" w:pos="4800"/>
        </w:tabs>
        <w:ind w:left="4800" w:hanging="420"/>
      </w:pPr>
    </w:lvl>
    <w:lvl w:ilvl="8" w:tplc="0409001B" w:tentative="1">
      <w:start w:val="1"/>
      <w:numFmt w:val="lowerRoman"/>
      <w:lvlText w:val="%9."/>
      <w:lvlJc w:val="right"/>
      <w:pPr>
        <w:tabs>
          <w:tab w:val="num" w:pos="5220"/>
        </w:tabs>
        <w:ind w:left="5220" w:hanging="420"/>
      </w:pPr>
    </w:lvl>
  </w:abstractNum>
  <w:abstractNum w:abstractNumId="1">
    <w:nsid w:val="174728AC"/>
    <w:multiLevelType w:val="hybridMultilevel"/>
    <w:tmpl w:val="50B4A140"/>
    <w:lvl w:ilvl="0" w:tplc="4B9E8308">
      <w:start w:val="1"/>
      <w:numFmt w:val="ideographEnclosedCircle"/>
      <w:lvlText w:val="%1"/>
      <w:lvlJc w:val="left"/>
      <w:pPr>
        <w:ind w:left="858" w:hanging="36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
    <w:nsid w:val="364820BB"/>
    <w:multiLevelType w:val="hybridMultilevel"/>
    <w:tmpl w:val="BD72501A"/>
    <w:lvl w:ilvl="0" w:tplc="F3E4340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4A7D5980"/>
    <w:multiLevelType w:val="hybridMultilevel"/>
    <w:tmpl w:val="6A581D9E"/>
    <w:lvl w:ilvl="0" w:tplc="2A9C1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5C5D00"/>
    <w:multiLevelType w:val="hybridMultilevel"/>
    <w:tmpl w:val="44AE213A"/>
    <w:lvl w:ilvl="0" w:tplc="B7F6CE98">
      <w:start w:val="1"/>
      <w:numFmt w:val="lowerLetter"/>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5">
    <w:nsid w:val="595975FA"/>
    <w:multiLevelType w:val="hybridMultilevel"/>
    <w:tmpl w:val="1D42AD5C"/>
    <w:lvl w:ilvl="0" w:tplc="AFACFAA4">
      <w:start w:val="3"/>
      <w:numFmt w:val="decimal"/>
      <w:lvlText w:val="（%1）"/>
      <w:lvlJc w:val="left"/>
      <w:pPr>
        <w:tabs>
          <w:tab w:val="num" w:pos="1321"/>
        </w:tabs>
        <w:ind w:left="1321" w:hanging="720"/>
      </w:pPr>
      <w:rPr>
        <w:rFonts w:hAnsi="宋体"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6">
    <w:nsid w:val="635A36CC"/>
    <w:multiLevelType w:val="hybridMultilevel"/>
    <w:tmpl w:val="38EC37FA"/>
    <w:lvl w:ilvl="0" w:tplc="06880EDA">
      <w:numFmt w:val="bullet"/>
      <w:lvlText w:val="△"/>
      <w:lvlJc w:val="left"/>
      <w:pPr>
        <w:tabs>
          <w:tab w:val="num" w:pos="1725"/>
        </w:tabs>
        <w:ind w:left="1725" w:hanging="360"/>
      </w:pPr>
      <w:rPr>
        <w:rFonts w:ascii="Times New Roman" w:eastAsia="宋体" w:hAnsi="Times New Roman" w:cs="Times New Roman" w:hint="default"/>
      </w:rPr>
    </w:lvl>
    <w:lvl w:ilvl="1" w:tplc="04090003" w:tentative="1">
      <w:start w:val="1"/>
      <w:numFmt w:val="bullet"/>
      <w:lvlText w:val=""/>
      <w:lvlJc w:val="left"/>
      <w:pPr>
        <w:tabs>
          <w:tab w:val="num" w:pos="2205"/>
        </w:tabs>
        <w:ind w:left="2205" w:hanging="420"/>
      </w:pPr>
      <w:rPr>
        <w:rFonts w:ascii="Wingdings" w:hAnsi="Wingdings" w:hint="default"/>
      </w:rPr>
    </w:lvl>
    <w:lvl w:ilvl="2" w:tplc="04090005"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3" w:tentative="1">
      <w:start w:val="1"/>
      <w:numFmt w:val="bullet"/>
      <w:lvlText w:val=""/>
      <w:lvlJc w:val="left"/>
      <w:pPr>
        <w:tabs>
          <w:tab w:val="num" w:pos="3465"/>
        </w:tabs>
        <w:ind w:left="3465" w:hanging="420"/>
      </w:pPr>
      <w:rPr>
        <w:rFonts w:ascii="Wingdings" w:hAnsi="Wingdings" w:hint="default"/>
      </w:rPr>
    </w:lvl>
    <w:lvl w:ilvl="5" w:tplc="04090005"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3" w:tentative="1">
      <w:start w:val="1"/>
      <w:numFmt w:val="bullet"/>
      <w:lvlText w:val=""/>
      <w:lvlJc w:val="left"/>
      <w:pPr>
        <w:tabs>
          <w:tab w:val="num" w:pos="4725"/>
        </w:tabs>
        <w:ind w:left="4725" w:hanging="420"/>
      </w:pPr>
      <w:rPr>
        <w:rFonts w:ascii="Wingdings" w:hAnsi="Wingdings" w:hint="default"/>
      </w:rPr>
    </w:lvl>
    <w:lvl w:ilvl="8" w:tplc="04090005" w:tentative="1">
      <w:start w:val="1"/>
      <w:numFmt w:val="bullet"/>
      <w:lvlText w:val=""/>
      <w:lvlJc w:val="left"/>
      <w:pPr>
        <w:tabs>
          <w:tab w:val="num" w:pos="5145"/>
        </w:tabs>
        <w:ind w:left="5145" w:hanging="420"/>
      </w:pPr>
      <w:rPr>
        <w:rFonts w:ascii="Wingdings" w:hAnsi="Wingdings" w:hint="default"/>
      </w:rPr>
    </w:lvl>
  </w:abstractNum>
  <w:abstractNum w:abstractNumId="7">
    <w:nsid w:val="724F1F3B"/>
    <w:multiLevelType w:val="hybridMultilevel"/>
    <w:tmpl w:val="5378AF92"/>
    <w:lvl w:ilvl="0" w:tplc="BA828A4E">
      <w:start w:val="1"/>
      <w:numFmt w:val="japaneseCounting"/>
      <w:lvlText w:val="（%1）"/>
      <w:lvlJc w:val="left"/>
      <w:pPr>
        <w:tabs>
          <w:tab w:val="num" w:pos="1145"/>
        </w:tabs>
        <w:ind w:left="1145" w:hanging="720"/>
      </w:pPr>
      <w:rPr>
        <w:rFonts w:ascii="Times New Roman" w:eastAsia="黑体"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8">
    <w:nsid w:val="7AC80C30"/>
    <w:multiLevelType w:val="hybridMultilevel"/>
    <w:tmpl w:val="A9327AC8"/>
    <w:lvl w:ilvl="0" w:tplc="90D239D2">
      <w:start w:val="3"/>
      <w:numFmt w:val="decimal"/>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6"/>
  </w:num>
  <w:num w:numId="2">
    <w:abstractNumId w:val="0"/>
  </w:num>
  <w:num w:numId="3">
    <w:abstractNumId w:val="7"/>
  </w:num>
  <w:num w:numId="4">
    <w:abstractNumId w:val="2"/>
  </w:num>
  <w:num w:numId="5">
    <w:abstractNumId w:val="4"/>
  </w:num>
  <w:num w:numId="6">
    <w:abstractNumId w:val="8"/>
  </w:num>
  <w:num w:numId="7">
    <w:abstractNumId w:val="5"/>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艳林">
    <w15:presenceInfo w15:providerId="Windows Live" w15:userId="e56656642a5b9d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style="mso-width-relative:margin;mso-height-relative:margin;v-text-anchor:middle" o:allowoverlap="f"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09EA"/>
    <w:rsid w:val="000008C6"/>
    <w:rsid w:val="00001D87"/>
    <w:rsid w:val="00002805"/>
    <w:rsid w:val="0000324D"/>
    <w:rsid w:val="00003A1F"/>
    <w:rsid w:val="000063F5"/>
    <w:rsid w:val="00006E70"/>
    <w:rsid w:val="00010CE6"/>
    <w:rsid w:val="00010D40"/>
    <w:rsid w:val="00011B1D"/>
    <w:rsid w:val="00012184"/>
    <w:rsid w:val="0001366D"/>
    <w:rsid w:val="00013EE9"/>
    <w:rsid w:val="0001439C"/>
    <w:rsid w:val="00014AB4"/>
    <w:rsid w:val="000150E7"/>
    <w:rsid w:val="00015BC3"/>
    <w:rsid w:val="000169A7"/>
    <w:rsid w:val="0001734D"/>
    <w:rsid w:val="00020B08"/>
    <w:rsid w:val="00021BBC"/>
    <w:rsid w:val="000224A1"/>
    <w:rsid w:val="00023E04"/>
    <w:rsid w:val="00023F30"/>
    <w:rsid w:val="00024659"/>
    <w:rsid w:val="000253F4"/>
    <w:rsid w:val="000262D6"/>
    <w:rsid w:val="000276DC"/>
    <w:rsid w:val="000278E8"/>
    <w:rsid w:val="0003076C"/>
    <w:rsid w:val="00030C91"/>
    <w:rsid w:val="00031195"/>
    <w:rsid w:val="000317AD"/>
    <w:rsid w:val="0003732E"/>
    <w:rsid w:val="00040988"/>
    <w:rsid w:val="00044B6E"/>
    <w:rsid w:val="00046A5F"/>
    <w:rsid w:val="00050853"/>
    <w:rsid w:val="000513E3"/>
    <w:rsid w:val="000516CE"/>
    <w:rsid w:val="00053338"/>
    <w:rsid w:val="000538D5"/>
    <w:rsid w:val="00054E30"/>
    <w:rsid w:val="00056538"/>
    <w:rsid w:val="00057D78"/>
    <w:rsid w:val="0006157C"/>
    <w:rsid w:val="00062309"/>
    <w:rsid w:val="00063A3F"/>
    <w:rsid w:val="00064768"/>
    <w:rsid w:val="0006709C"/>
    <w:rsid w:val="00070432"/>
    <w:rsid w:val="00071E83"/>
    <w:rsid w:val="00072A4C"/>
    <w:rsid w:val="00073F33"/>
    <w:rsid w:val="0007415C"/>
    <w:rsid w:val="00075707"/>
    <w:rsid w:val="000777FD"/>
    <w:rsid w:val="000823E6"/>
    <w:rsid w:val="00082A9B"/>
    <w:rsid w:val="00084223"/>
    <w:rsid w:val="00084A62"/>
    <w:rsid w:val="00084CEB"/>
    <w:rsid w:val="0008653B"/>
    <w:rsid w:val="00087F34"/>
    <w:rsid w:val="00095CD4"/>
    <w:rsid w:val="0009602E"/>
    <w:rsid w:val="0009631B"/>
    <w:rsid w:val="00096FB9"/>
    <w:rsid w:val="000971EE"/>
    <w:rsid w:val="00097894"/>
    <w:rsid w:val="000A0B6D"/>
    <w:rsid w:val="000A0D64"/>
    <w:rsid w:val="000A4ABC"/>
    <w:rsid w:val="000B31C1"/>
    <w:rsid w:val="000B32E5"/>
    <w:rsid w:val="000B4D99"/>
    <w:rsid w:val="000B6364"/>
    <w:rsid w:val="000B6C5C"/>
    <w:rsid w:val="000C03EE"/>
    <w:rsid w:val="000C12DE"/>
    <w:rsid w:val="000C1711"/>
    <w:rsid w:val="000C358C"/>
    <w:rsid w:val="000C3FA0"/>
    <w:rsid w:val="000C7105"/>
    <w:rsid w:val="000C7C46"/>
    <w:rsid w:val="000D0936"/>
    <w:rsid w:val="000D3CF0"/>
    <w:rsid w:val="000D7F66"/>
    <w:rsid w:val="000E0B29"/>
    <w:rsid w:val="000E1CE6"/>
    <w:rsid w:val="000E30BE"/>
    <w:rsid w:val="000E3BB7"/>
    <w:rsid w:val="000E3CEC"/>
    <w:rsid w:val="000E64EA"/>
    <w:rsid w:val="000F29B9"/>
    <w:rsid w:val="000F2BA6"/>
    <w:rsid w:val="000F38AF"/>
    <w:rsid w:val="000F527D"/>
    <w:rsid w:val="000F563D"/>
    <w:rsid w:val="00100CB4"/>
    <w:rsid w:val="00102C86"/>
    <w:rsid w:val="001039C4"/>
    <w:rsid w:val="00104FF6"/>
    <w:rsid w:val="0010712B"/>
    <w:rsid w:val="001078E0"/>
    <w:rsid w:val="001117DE"/>
    <w:rsid w:val="001145D5"/>
    <w:rsid w:val="00117096"/>
    <w:rsid w:val="0012095A"/>
    <w:rsid w:val="00120ED7"/>
    <w:rsid w:val="001214DB"/>
    <w:rsid w:val="00122A62"/>
    <w:rsid w:val="00126601"/>
    <w:rsid w:val="00126620"/>
    <w:rsid w:val="00132018"/>
    <w:rsid w:val="001321E1"/>
    <w:rsid w:val="00132A6B"/>
    <w:rsid w:val="00132B6E"/>
    <w:rsid w:val="001342DD"/>
    <w:rsid w:val="0013466D"/>
    <w:rsid w:val="00134BFD"/>
    <w:rsid w:val="00135CE9"/>
    <w:rsid w:val="00136414"/>
    <w:rsid w:val="0014133C"/>
    <w:rsid w:val="00141911"/>
    <w:rsid w:val="001441E1"/>
    <w:rsid w:val="001448A4"/>
    <w:rsid w:val="00144EB9"/>
    <w:rsid w:val="00145149"/>
    <w:rsid w:val="00146BE4"/>
    <w:rsid w:val="00151058"/>
    <w:rsid w:val="00151EFD"/>
    <w:rsid w:val="0015385B"/>
    <w:rsid w:val="00153CA0"/>
    <w:rsid w:val="001548F4"/>
    <w:rsid w:val="00160D55"/>
    <w:rsid w:val="0016212C"/>
    <w:rsid w:val="00163EB1"/>
    <w:rsid w:val="00165FAB"/>
    <w:rsid w:val="00171567"/>
    <w:rsid w:val="001726A0"/>
    <w:rsid w:val="001729D5"/>
    <w:rsid w:val="001741E5"/>
    <w:rsid w:val="001744DB"/>
    <w:rsid w:val="00175010"/>
    <w:rsid w:val="0017733C"/>
    <w:rsid w:val="00182FCD"/>
    <w:rsid w:val="00183B64"/>
    <w:rsid w:val="00185915"/>
    <w:rsid w:val="0018743B"/>
    <w:rsid w:val="00187AA5"/>
    <w:rsid w:val="001903C5"/>
    <w:rsid w:val="00190A6D"/>
    <w:rsid w:val="00191B92"/>
    <w:rsid w:val="00193BC5"/>
    <w:rsid w:val="00194FF8"/>
    <w:rsid w:val="00195F77"/>
    <w:rsid w:val="001967BF"/>
    <w:rsid w:val="001968EE"/>
    <w:rsid w:val="0019712B"/>
    <w:rsid w:val="001A0F1F"/>
    <w:rsid w:val="001A1822"/>
    <w:rsid w:val="001A34BC"/>
    <w:rsid w:val="001A35E0"/>
    <w:rsid w:val="001A4459"/>
    <w:rsid w:val="001A760C"/>
    <w:rsid w:val="001B0F46"/>
    <w:rsid w:val="001B3733"/>
    <w:rsid w:val="001B429B"/>
    <w:rsid w:val="001B4AE7"/>
    <w:rsid w:val="001B6A9C"/>
    <w:rsid w:val="001B7E98"/>
    <w:rsid w:val="001C084A"/>
    <w:rsid w:val="001C1AD3"/>
    <w:rsid w:val="001C4F55"/>
    <w:rsid w:val="001C66F9"/>
    <w:rsid w:val="001C6B06"/>
    <w:rsid w:val="001C70B4"/>
    <w:rsid w:val="001D198E"/>
    <w:rsid w:val="001D361F"/>
    <w:rsid w:val="001D6C46"/>
    <w:rsid w:val="001D702F"/>
    <w:rsid w:val="001D7035"/>
    <w:rsid w:val="001D788D"/>
    <w:rsid w:val="001E0BEB"/>
    <w:rsid w:val="001E56EE"/>
    <w:rsid w:val="001E6DFE"/>
    <w:rsid w:val="001E7021"/>
    <w:rsid w:val="001E7DF7"/>
    <w:rsid w:val="001F011C"/>
    <w:rsid w:val="001F0254"/>
    <w:rsid w:val="001F4515"/>
    <w:rsid w:val="001F6859"/>
    <w:rsid w:val="00203B47"/>
    <w:rsid w:val="00204C54"/>
    <w:rsid w:val="0020616F"/>
    <w:rsid w:val="0021104E"/>
    <w:rsid w:val="00211115"/>
    <w:rsid w:val="00211A61"/>
    <w:rsid w:val="00212AD0"/>
    <w:rsid w:val="00214093"/>
    <w:rsid w:val="00215875"/>
    <w:rsid w:val="002203CA"/>
    <w:rsid w:val="00221EB8"/>
    <w:rsid w:val="00222BB4"/>
    <w:rsid w:val="00224D7F"/>
    <w:rsid w:val="00230758"/>
    <w:rsid w:val="00232989"/>
    <w:rsid w:val="002356A8"/>
    <w:rsid w:val="00240F9D"/>
    <w:rsid w:val="0024104F"/>
    <w:rsid w:val="0024169B"/>
    <w:rsid w:val="00244FEE"/>
    <w:rsid w:val="00247A15"/>
    <w:rsid w:val="002501A1"/>
    <w:rsid w:val="0025116B"/>
    <w:rsid w:val="002529CE"/>
    <w:rsid w:val="002538DC"/>
    <w:rsid w:val="0026049E"/>
    <w:rsid w:val="00264B11"/>
    <w:rsid w:val="002666FF"/>
    <w:rsid w:val="0027348F"/>
    <w:rsid w:val="0027459A"/>
    <w:rsid w:val="0027538E"/>
    <w:rsid w:val="00276D9F"/>
    <w:rsid w:val="002779C3"/>
    <w:rsid w:val="0028115E"/>
    <w:rsid w:val="00284E2D"/>
    <w:rsid w:val="00290A65"/>
    <w:rsid w:val="00291001"/>
    <w:rsid w:val="0029107D"/>
    <w:rsid w:val="002912FD"/>
    <w:rsid w:val="00291A14"/>
    <w:rsid w:val="00291B63"/>
    <w:rsid w:val="0029319B"/>
    <w:rsid w:val="00294068"/>
    <w:rsid w:val="0029446E"/>
    <w:rsid w:val="0029471F"/>
    <w:rsid w:val="00294EDA"/>
    <w:rsid w:val="00295C40"/>
    <w:rsid w:val="0029679C"/>
    <w:rsid w:val="00296F9A"/>
    <w:rsid w:val="002A018D"/>
    <w:rsid w:val="002A1F2F"/>
    <w:rsid w:val="002A6FB4"/>
    <w:rsid w:val="002A7C8A"/>
    <w:rsid w:val="002B0842"/>
    <w:rsid w:val="002B1776"/>
    <w:rsid w:val="002B1C29"/>
    <w:rsid w:val="002B1C8B"/>
    <w:rsid w:val="002B2539"/>
    <w:rsid w:val="002B4210"/>
    <w:rsid w:val="002B4EFB"/>
    <w:rsid w:val="002B4F69"/>
    <w:rsid w:val="002D2754"/>
    <w:rsid w:val="002D2A3F"/>
    <w:rsid w:val="002D2AF5"/>
    <w:rsid w:val="002D3D8E"/>
    <w:rsid w:val="002D43EB"/>
    <w:rsid w:val="002D4C3A"/>
    <w:rsid w:val="002D758C"/>
    <w:rsid w:val="002D7C26"/>
    <w:rsid w:val="002E2888"/>
    <w:rsid w:val="002E6D74"/>
    <w:rsid w:val="002E702A"/>
    <w:rsid w:val="002E7327"/>
    <w:rsid w:val="002E7420"/>
    <w:rsid w:val="002E75B4"/>
    <w:rsid w:val="002E78D8"/>
    <w:rsid w:val="002F0948"/>
    <w:rsid w:val="002F1F5A"/>
    <w:rsid w:val="002F2430"/>
    <w:rsid w:val="002F311E"/>
    <w:rsid w:val="00301BB2"/>
    <w:rsid w:val="003048F1"/>
    <w:rsid w:val="00305A8B"/>
    <w:rsid w:val="003068CF"/>
    <w:rsid w:val="00310C5B"/>
    <w:rsid w:val="00315200"/>
    <w:rsid w:val="00316B31"/>
    <w:rsid w:val="00316F80"/>
    <w:rsid w:val="003239A3"/>
    <w:rsid w:val="0032552A"/>
    <w:rsid w:val="00325880"/>
    <w:rsid w:val="00326D8E"/>
    <w:rsid w:val="003303D3"/>
    <w:rsid w:val="003305FD"/>
    <w:rsid w:val="00335FF2"/>
    <w:rsid w:val="003362AF"/>
    <w:rsid w:val="00340AFA"/>
    <w:rsid w:val="00340EC5"/>
    <w:rsid w:val="0034103C"/>
    <w:rsid w:val="00342047"/>
    <w:rsid w:val="003422DE"/>
    <w:rsid w:val="003423B5"/>
    <w:rsid w:val="00342565"/>
    <w:rsid w:val="0034271A"/>
    <w:rsid w:val="00343BA3"/>
    <w:rsid w:val="00346ED0"/>
    <w:rsid w:val="00354113"/>
    <w:rsid w:val="00354D62"/>
    <w:rsid w:val="00357D83"/>
    <w:rsid w:val="00360D11"/>
    <w:rsid w:val="003619DE"/>
    <w:rsid w:val="00362329"/>
    <w:rsid w:val="00362F25"/>
    <w:rsid w:val="003636FB"/>
    <w:rsid w:val="00363A73"/>
    <w:rsid w:val="00363D47"/>
    <w:rsid w:val="00363E8D"/>
    <w:rsid w:val="00365051"/>
    <w:rsid w:val="00365CA3"/>
    <w:rsid w:val="00371B17"/>
    <w:rsid w:val="00372150"/>
    <w:rsid w:val="00373686"/>
    <w:rsid w:val="00375475"/>
    <w:rsid w:val="00377331"/>
    <w:rsid w:val="00381BB3"/>
    <w:rsid w:val="00381E0A"/>
    <w:rsid w:val="00381FA1"/>
    <w:rsid w:val="0038370E"/>
    <w:rsid w:val="00383948"/>
    <w:rsid w:val="003855AB"/>
    <w:rsid w:val="00385760"/>
    <w:rsid w:val="00387778"/>
    <w:rsid w:val="003911AF"/>
    <w:rsid w:val="003938D2"/>
    <w:rsid w:val="003942D6"/>
    <w:rsid w:val="00397C7C"/>
    <w:rsid w:val="003A1E9D"/>
    <w:rsid w:val="003A2941"/>
    <w:rsid w:val="003A512D"/>
    <w:rsid w:val="003B043E"/>
    <w:rsid w:val="003B08A4"/>
    <w:rsid w:val="003B0F66"/>
    <w:rsid w:val="003B29DB"/>
    <w:rsid w:val="003B4F53"/>
    <w:rsid w:val="003B512D"/>
    <w:rsid w:val="003B7055"/>
    <w:rsid w:val="003B739D"/>
    <w:rsid w:val="003B7624"/>
    <w:rsid w:val="003C0EB3"/>
    <w:rsid w:val="003C1C45"/>
    <w:rsid w:val="003C21DA"/>
    <w:rsid w:val="003C4639"/>
    <w:rsid w:val="003C521D"/>
    <w:rsid w:val="003C5DB5"/>
    <w:rsid w:val="003C658F"/>
    <w:rsid w:val="003C7B7B"/>
    <w:rsid w:val="003D0BAB"/>
    <w:rsid w:val="003D0F9F"/>
    <w:rsid w:val="003D295D"/>
    <w:rsid w:val="003D5919"/>
    <w:rsid w:val="003D7387"/>
    <w:rsid w:val="003E2AC7"/>
    <w:rsid w:val="003E3B8A"/>
    <w:rsid w:val="003E7EAB"/>
    <w:rsid w:val="003F0B3E"/>
    <w:rsid w:val="003F206C"/>
    <w:rsid w:val="003F2B58"/>
    <w:rsid w:val="003F3A63"/>
    <w:rsid w:val="003F3F93"/>
    <w:rsid w:val="003F5615"/>
    <w:rsid w:val="00400219"/>
    <w:rsid w:val="00403CD4"/>
    <w:rsid w:val="004068DF"/>
    <w:rsid w:val="0041101A"/>
    <w:rsid w:val="0041492D"/>
    <w:rsid w:val="00421452"/>
    <w:rsid w:val="00424086"/>
    <w:rsid w:val="004308C0"/>
    <w:rsid w:val="00434AD6"/>
    <w:rsid w:val="00434D65"/>
    <w:rsid w:val="00434D6A"/>
    <w:rsid w:val="004355BB"/>
    <w:rsid w:val="00437EFC"/>
    <w:rsid w:val="0044206D"/>
    <w:rsid w:val="00443948"/>
    <w:rsid w:val="00443BFF"/>
    <w:rsid w:val="00444E7C"/>
    <w:rsid w:val="0044513C"/>
    <w:rsid w:val="0045173A"/>
    <w:rsid w:val="00451B49"/>
    <w:rsid w:val="004520E2"/>
    <w:rsid w:val="00452755"/>
    <w:rsid w:val="00452F66"/>
    <w:rsid w:val="00453A7C"/>
    <w:rsid w:val="0045463D"/>
    <w:rsid w:val="004611EC"/>
    <w:rsid w:val="0046294B"/>
    <w:rsid w:val="0046534F"/>
    <w:rsid w:val="0046633A"/>
    <w:rsid w:val="00466397"/>
    <w:rsid w:val="00466FA4"/>
    <w:rsid w:val="004711CE"/>
    <w:rsid w:val="004760AE"/>
    <w:rsid w:val="004777CB"/>
    <w:rsid w:val="00477F35"/>
    <w:rsid w:val="00480414"/>
    <w:rsid w:val="00484692"/>
    <w:rsid w:val="004867FA"/>
    <w:rsid w:val="004867FE"/>
    <w:rsid w:val="004945A9"/>
    <w:rsid w:val="00494FEC"/>
    <w:rsid w:val="0049599D"/>
    <w:rsid w:val="004964FB"/>
    <w:rsid w:val="00496630"/>
    <w:rsid w:val="00497455"/>
    <w:rsid w:val="004A0106"/>
    <w:rsid w:val="004A0D2D"/>
    <w:rsid w:val="004A1870"/>
    <w:rsid w:val="004A1889"/>
    <w:rsid w:val="004A18F5"/>
    <w:rsid w:val="004A1AB6"/>
    <w:rsid w:val="004A23B9"/>
    <w:rsid w:val="004A272F"/>
    <w:rsid w:val="004A44B6"/>
    <w:rsid w:val="004B0F63"/>
    <w:rsid w:val="004B17E9"/>
    <w:rsid w:val="004B239C"/>
    <w:rsid w:val="004B3370"/>
    <w:rsid w:val="004B4D80"/>
    <w:rsid w:val="004B55D3"/>
    <w:rsid w:val="004B5D57"/>
    <w:rsid w:val="004C0C31"/>
    <w:rsid w:val="004C568A"/>
    <w:rsid w:val="004D185F"/>
    <w:rsid w:val="004D2277"/>
    <w:rsid w:val="004D2E18"/>
    <w:rsid w:val="004D301A"/>
    <w:rsid w:val="004D61F6"/>
    <w:rsid w:val="004D6F82"/>
    <w:rsid w:val="004D715E"/>
    <w:rsid w:val="004D7EC5"/>
    <w:rsid w:val="004E0215"/>
    <w:rsid w:val="004E2BB2"/>
    <w:rsid w:val="004E3A23"/>
    <w:rsid w:val="004E42AE"/>
    <w:rsid w:val="004E4C0B"/>
    <w:rsid w:val="004E6F38"/>
    <w:rsid w:val="00500995"/>
    <w:rsid w:val="0050312A"/>
    <w:rsid w:val="005031EA"/>
    <w:rsid w:val="00503367"/>
    <w:rsid w:val="00505C9F"/>
    <w:rsid w:val="00505E06"/>
    <w:rsid w:val="005073C9"/>
    <w:rsid w:val="00507424"/>
    <w:rsid w:val="00510378"/>
    <w:rsid w:val="00511C33"/>
    <w:rsid w:val="0051242F"/>
    <w:rsid w:val="00512B0E"/>
    <w:rsid w:val="00512D8A"/>
    <w:rsid w:val="00514345"/>
    <w:rsid w:val="00514570"/>
    <w:rsid w:val="00515B62"/>
    <w:rsid w:val="00516380"/>
    <w:rsid w:val="00522095"/>
    <w:rsid w:val="005232F2"/>
    <w:rsid w:val="00523305"/>
    <w:rsid w:val="005235E9"/>
    <w:rsid w:val="005243D8"/>
    <w:rsid w:val="00525307"/>
    <w:rsid w:val="0053764A"/>
    <w:rsid w:val="00541B94"/>
    <w:rsid w:val="00542ED6"/>
    <w:rsid w:val="00543024"/>
    <w:rsid w:val="005449B6"/>
    <w:rsid w:val="0054765E"/>
    <w:rsid w:val="005500C2"/>
    <w:rsid w:val="00552305"/>
    <w:rsid w:val="005541B2"/>
    <w:rsid w:val="00554972"/>
    <w:rsid w:val="005575E7"/>
    <w:rsid w:val="00560CE1"/>
    <w:rsid w:val="00560D57"/>
    <w:rsid w:val="005613EB"/>
    <w:rsid w:val="00561956"/>
    <w:rsid w:val="00562213"/>
    <w:rsid w:val="00562442"/>
    <w:rsid w:val="00564D7A"/>
    <w:rsid w:val="00565096"/>
    <w:rsid w:val="00570E2C"/>
    <w:rsid w:val="005715B5"/>
    <w:rsid w:val="00573870"/>
    <w:rsid w:val="00573C9D"/>
    <w:rsid w:val="00574B08"/>
    <w:rsid w:val="0057575A"/>
    <w:rsid w:val="00575C00"/>
    <w:rsid w:val="0057710D"/>
    <w:rsid w:val="00577F6B"/>
    <w:rsid w:val="0058102B"/>
    <w:rsid w:val="00581752"/>
    <w:rsid w:val="005823C8"/>
    <w:rsid w:val="00585342"/>
    <w:rsid w:val="005863B8"/>
    <w:rsid w:val="00590E36"/>
    <w:rsid w:val="00591245"/>
    <w:rsid w:val="00596CF5"/>
    <w:rsid w:val="005A10AD"/>
    <w:rsid w:val="005A2F8A"/>
    <w:rsid w:val="005A378D"/>
    <w:rsid w:val="005A51DE"/>
    <w:rsid w:val="005A5B09"/>
    <w:rsid w:val="005A5E1C"/>
    <w:rsid w:val="005B20C5"/>
    <w:rsid w:val="005B2C67"/>
    <w:rsid w:val="005B30E0"/>
    <w:rsid w:val="005B51B5"/>
    <w:rsid w:val="005B59DD"/>
    <w:rsid w:val="005B6995"/>
    <w:rsid w:val="005B6B13"/>
    <w:rsid w:val="005B793A"/>
    <w:rsid w:val="005C0272"/>
    <w:rsid w:val="005C0EB7"/>
    <w:rsid w:val="005C1771"/>
    <w:rsid w:val="005C1833"/>
    <w:rsid w:val="005C2181"/>
    <w:rsid w:val="005C4C12"/>
    <w:rsid w:val="005C7DFE"/>
    <w:rsid w:val="005D0EF6"/>
    <w:rsid w:val="005D5F1F"/>
    <w:rsid w:val="005E0EF0"/>
    <w:rsid w:val="005E2BC1"/>
    <w:rsid w:val="005E37E1"/>
    <w:rsid w:val="005E7592"/>
    <w:rsid w:val="005E7C62"/>
    <w:rsid w:val="005F1897"/>
    <w:rsid w:val="005F19D0"/>
    <w:rsid w:val="005F2B77"/>
    <w:rsid w:val="005F33B7"/>
    <w:rsid w:val="005F3644"/>
    <w:rsid w:val="005F39FD"/>
    <w:rsid w:val="005F5A8E"/>
    <w:rsid w:val="005F6FF6"/>
    <w:rsid w:val="005F7558"/>
    <w:rsid w:val="00600451"/>
    <w:rsid w:val="00600C6E"/>
    <w:rsid w:val="0060106B"/>
    <w:rsid w:val="00603B73"/>
    <w:rsid w:val="00604661"/>
    <w:rsid w:val="00604B0B"/>
    <w:rsid w:val="00605A9C"/>
    <w:rsid w:val="00606670"/>
    <w:rsid w:val="0060736B"/>
    <w:rsid w:val="00607EBD"/>
    <w:rsid w:val="00610539"/>
    <w:rsid w:val="006110D2"/>
    <w:rsid w:val="00611906"/>
    <w:rsid w:val="00621587"/>
    <w:rsid w:val="00621A85"/>
    <w:rsid w:val="00621BE2"/>
    <w:rsid w:val="006235FF"/>
    <w:rsid w:val="00623B40"/>
    <w:rsid w:val="00623D59"/>
    <w:rsid w:val="006245AB"/>
    <w:rsid w:val="0062471E"/>
    <w:rsid w:val="0062612F"/>
    <w:rsid w:val="00626594"/>
    <w:rsid w:val="00626D5F"/>
    <w:rsid w:val="00627F8B"/>
    <w:rsid w:val="00632EC5"/>
    <w:rsid w:val="00634172"/>
    <w:rsid w:val="00634FA2"/>
    <w:rsid w:val="0063715A"/>
    <w:rsid w:val="0064028F"/>
    <w:rsid w:val="00641BBE"/>
    <w:rsid w:val="0064558D"/>
    <w:rsid w:val="00645796"/>
    <w:rsid w:val="006477FB"/>
    <w:rsid w:val="00651BB0"/>
    <w:rsid w:val="00652E78"/>
    <w:rsid w:val="006545E2"/>
    <w:rsid w:val="00654CC8"/>
    <w:rsid w:val="00655B72"/>
    <w:rsid w:val="00655FDE"/>
    <w:rsid w:val="00656607"/>
    <w:rsid w:val="006602D6"/>
    <w:rsid w:val="00660548"/>
    <w:rsid w:val="00662F9D"/>
    <w:rsid w:val="00664C31"/>
    <w:rsid w:val="00664EC3"/>
    <w:rsid w:val="006652E7"/>
    <w:rsid w:val="00665BDA"/>
    <w:rsid w:val="00665E4D"/>
    <w:rsid w:val="006705D2"/>
    <w:rsid w:val="00670AF5"/>
    <w:rsid w:val="00670FA6"/>
    <w:rsid w:val="00671834"/>
    <w:rsid w:val="0067221D"/>
    <w:rsid w:val="006727A5"/>
    <w:rsid w:val="00672F97"/>
    <w:rsid w:val="0067689A"/>
    <w:rsid w:val="006773C8"/>
    <w:rsid w:val="0067763F"/>
    <w:rsid w:val="00680798"/>
    <w:rsid w:val="0068167F"/>
    <w:rsid w:val="00684521"/>
    <w:rsid w:val="006862FF"/>
    <w:rsid w:val="00686352"/>
    <w:rsid w:val="00686D28"/>
    <w:rsid w:val="00691029"/>
    <w:rsid w:val="00692C29"/>
    <w:rsid w:val="00693FEC"/>
    <w:rsid w:val="006956FE"/>
    <w:rsid w:val="00696039"/>
    <w:rsid w:val="00697360"/>
    <w:rsid w:val="006A211C"/>
    <w:rsid w:val="006A3D50"/>
    <w:rsid w:val="006A4882"/>
    <w:rsid w:val="006A5166"/>
    <w:rsid w:val="006B1589"/>
    <w:rsid w:val="006B2DF4"/>
    <w:rsid w:val="006B3C77"/>
    <w:rsid w:val="006B3E87"/>
    <w:rsid w:val="006B62EC"/>
    <w:rsid w:val="006B6799"/>
    <w:rsid w:val="006B7038"/>
    <w:rsid w:val="006C021C"/>
    <w:rsid w:val="006C237C"/>
    <w:rsid w:val="006C2815"/>
    <w:rsid w:val="006C4AAB"/>
    <w:rsid w:val="006C5900"/>
    <w:rsid w:val="006C7147"/>
    <w:rsid w:val="006D4CB9"/>
    <w:rsid w:val="006D5BA0"/>
    <w:rsid w:val="006D795F"/>
    <w:rsid w:val="006E0029"/>
    <w:rsid w:val="006E0748"/>
    <w:rsid w:val="006E1309"/>
    <w:rsid w:val="006E2B6D"/>
    <w:rsid w:val="006E5484"/>
    <w:rsid w:val="006E6303"/>
    <w:rsid w:val="006F17BC"/>
    <w:rsid w:val="006F23E0"/>
    <w:rsid w:val="006F2687"/>
    <w:rsid w:val="006F52B1"/>
    <w:rsid w:val="006F7848"/>
    <w:rsid w:val="006F795C"/>
    <w:rsid w:val="007012DA"/>
    <w:rsid w:val="00706961"/>
    <w:rsid w:val="00706C06"/>
    <w:rsid w:val="00710E91"/>
    <w:rsid w:val="00711604"/>
    <w:rsid w:val="00712DF0"/>
    <w:rsid w:val="0071315F"/>
    <w:rsid w:val="007139A4"/>
    <w:rsid w:val="00714789"/>
    <w:rsid w:val="00716E21"/>
    <w:rsid w:val="00717E8B"/>
    <w:rsid w:val="0072035C"/>
    <w:rsid w:val="00720973"/>
    <w:rsid w:val="00721633"/>
    <w:rsid w:val="00721AA5"/>
    <w:rsid w:val="007224CC"/>
    <w:rsid w:val="0072668B"/>
    <w:rsid w:val="0073007F"/>
    <w:rsid w:val="00731593"/>
    <w:rsid w:val="00732F21"/>
    <w:rsid w:val="007361FD"/>
    <w:rsid w:val="00737200"/>
    <w:rsid w:val="007375D3"/>
    <w:rsid w:val="00741D79"/>
    <w:rsid w:val="00743882"/>
    <w:rsid w:val="00745240"/>
    <w:rsid w:val="0074704A"/>
    <w:rsid w:val="007511A5"/>
    <w:rsid w:val="00752B9E"/>
    <w:rsid w:val="00752FAD"/>
    <w:rsid w:val="0075612F"/>
    <w:rsid w:val="0075642A"/>
    <w:rsid w:val="00761644"/>
    <w:rsid w:val="00762D25"/>
    <w:rsid w:val="007635AC"/>
    <w:rsid w:val="00764F1C"/>
    <w:rsid w:val="00766F27"/>
    <w:rsid w:val="007708F4"/>
    <w:rsid w:val="00770FC1"/>
    <w:rsid w:val="00773FAD"/>
    <w:rsid w:val="00774E10"/>
    <w:rsid w:val="00774E13"/>
    <w:rsid w:val="007760AB"/>
    <w:rsid w:val="00781366"/>
    <w:rsid w:val="0078155E"/>
    <w:rsid w:val="007816C1"/>
    <w:rsid w:val="00782DDF"/>
    <w:rsid w:val="00783C10"/>
    <w:rsid w:val="007856F4"/>
    <w:rsid w:val="00785C15"/>
    <w:rsid w:val="00786084"/>
    <w:rsid w:val="00792932"/>
    <w:rsid w:val="00795BC3"/>
    <w:rsid w:val="0079652B"/>
    <w:rsid w:val="007965CB"/>
    <w:rsid w:val="00796C0D"/>
    <w:rsid w:val="007975A5"/>
    <w:rsid w:val="007A1CE4"/>
    <w:rsid w:val="007A1E7E"/>
    <w:rsid w:val="007A226E"/>
    <w:rsid w:val="007A3369"/>
    <w:rsid w:val="007A3700"/>
    <w:rsid w:val="007A634C"/>
    <w:rsid w:val="007A63F4"/>
    <w:rsid w:val="007A6785"/>
    <w:rsid w:val="007A6874"/>
    <w:rsid w:val="007B1926"/>
    <w:rsid w:val="007B299A"/>
    <w:rsid w:val="007C1A41"/>
    <w:rsid w:val="007C34B5"/>
    <w:rsid w:val="007C3D81"/>
    <w:rsid w:val="007C4629"/>
    <w:rsid w:val="007C46B4"/>
    <w:rsid w:val="007C4BF8"/>
    <w:rsid w:val="007C5676"/>
    <w:rsid w:val="007C6938"/>
    <w:rsid w:val="007C6ECE"/>
    <w:rsid w:val="007C7890"/>
    <w:rsid w:val="007D050A"/>
    <w:rsid w:val="007D24FB"/>
    <w:rsid w:val="007D2C10"/>
    <w:rsid w:val="007D352F"/>
    <w:rsid w:val="007D5789"/>
    <w:rsid w:val="007D5A72"/>
    <w:rsid w:val="007D5AFE"/>
    <w:rsid w:val="007E0261"/>
    <w:rsid w:val="007E0C9B"/>
    <w:rsid w:val="007E0D03"/>
    <w:rsid w:val="007E63CE"/>
    <w:rsid w:val="007E6897"/>
    <w:rsid w:val="007E6910"/>
    <w:rsid w:val="007E70DD"/>
    <w:rsid w:val="007F0D61"/>
    <w:rsid w:val="007F6568"/>
    <w:rsid w:val="007F6974"/>
    <w:rsid w:val="008007FE"/>
    <w:rsid w:val="0080169F"/>
    <w:rsid w:val="00811454"/>
    <w:rsid w:val="00814D1B"/>
    <w:rsid w:val="00815256"/>
    <w:rsid w:val="0081754C"/>
    <w:rsid w:val="0082169A"/>
    <w:rsid w:val="00821D00"/>
    <w:rsid w:val="00823D51"/>
    <w:rsid w:val="00824422"/>
    <w:rsid w:val="00826891"/>
    <w:rsid w:val="00826948"/>
    <w:rsid w:val="0083003E"/>
    <w:rsid w:val="00830E49"/>
    <w:rsid w:val="00833807"/>
    <w:rsid w:val="00834D8C"/>
    <w:rsid w:val="0083588C"/>
    <w:rsid w:val="008370F1"/>
    <w:rsid w:val="0083717D"/>
    <w:rsid w:val="00842489"/>
    <w:rsid w:val="00843457"/>
    <w:rsid w:val="0084799C"/>
    <w:rsid w:val="00847F18"/>
    <w:rsid w:val="0085171C"/>
    <w:rsid w:val="00853962"/>
    <w:rsid w:val="008540DF"/>
    <w:rsid w:val="00855CC6"/>
    <w:rsid w:val="008633A4"/>
    <w:rsid w:val="00863FAA"/>
    <w:rsid w:val="00864665"/>
    <w:rsid w:val="0086600A"/>
    <w:rsid w:val="0086644D"/>
    <w:rsid w:val="00866681"/>
    <w:rsid w:val="008675A6"/>
    <w:rsid w:val="008719CB"/>
    <w:rsid w:val="0087236E"/>
    <w:rsid w:val="00874607"/>
    <w:rsid w:val="00875455"/>
    <w:rsid w:val="00875B69"/>
    <w:rsid w:val="00876408"/>
    <w:rsid w:val="00880139"/>
    <w:rsid w:val="00880F7E"/>
    <w:rsid w:val="0088252F"/>
    <w:rsid w:val="00882FF1"/>
    <w:rsid w:val="0088385D"/>
    <w:rsid w:val="00883862"/>
    <w:rsid w:val="00884172"/>
    <w:rsid w:val="00886124"/>
    <w:rsid w:val="0088640D"/>
    <w:rsid w:val="00887E10"/>
    <w:rsid w:val="00891B34"/>
    <w:rsid w:val="008966D1"/>
    <w:rsid w:val="008A0C55"/>
    <w:rsid w:val="008A0DB6"/>
    <w:rsid w:val="008A251F"/>
    <w:rsid w:val="008A2835"/>
    <w:rsid w:val="008A36EF"/>
    <w:rsid w:val="008A37E2"/>
    <w:rsid w:val="008A5FAC"/>
    <w:rsid w:val="008A61D1"/>
    <w:rsid w:val="008B2DA0"/>
    <w:rsid w:val="008B58B6"/>
    <w:rsid w:val="008B5AB4"/>
    <w:rsid w:val="008B72F3"/>
    <w:rsid w:val="008B72F8"/>
    <w:rsid w:val="008B7936"/>
    <w:rsid w:val="008C2129"/>
    <w:rsid w:val="008C2D8E"/>
    <w:rsid w:val="008C3B8F"/>
    <w:rsid w:val="008C75ED"/>
    <w:rsid w:val="008D09E9"/>
    <w:rsid w:val="008D1B24"/>
    <w:rsid w:val="008D35FB"/>
    <w:rsid w:val="008D3607"/>
    <w:rsid w:val="008E12A5"/>
    <w:rsid w:val="008E19EE"/>
    <w:rsid w:val="008E3502"/>
    <w:rsid w:val="008E4AE1"/>
    <w:rsid w:val="008E4C10"/>
    <w:rsid w:val="008E5204"/>
    <w:rsid w:val="008E6152"/>
    <w:rsid w:val="008E70EA"/>
    <w:rsid w:val="008E7E27"/>
    <w:rsid w:val="008E7F80"/>
    <w:rsid w:val="008F1FE8"/>
    <w:rsid w:val="008F2482"/>
    <w:rsid w:val="008F25A0"/>
    <w:rsid w:val="008F4777"/>
    <w:rsid w:val="00900FC5"/>
    <w:rsid w:val="00903305"/>
    <w:rsid w:val="00904417"/>
    <w:rsid w:val="0090795A"/>
    <w:rsid w:val="00910694"/>
    <w:rsid w:val="009109EA"/>
    <w:rsid w:val="0091386E"/>
    <w:rsid w:val="00915188"/>
    <w:rsid w:val="009164B6"/>
    <w:rsid w:val="0091737E"/>
    <w:rsid w:val="00920737"/>
    <w:rsid w:val="00920FB2"/>
    <w:rsid w:val="009216D4"/>
    <w:rsid w:val="00921702"/>
    <w:rsid w:val="00924080"/>
    <w:rsid w:val="0092604F"/>
    <w:rsid w:val="0092608A"/>
    <w:rsid w:val="009266A6"/>
    <w:rsid w:val="00927268"/>
    <w:rsid w:val="0093133E"/>
    <w:rsid w:val="00931725"/>
    <w:rsid w:val="00932CD4"/>
    <w:rsid w:val="009379CB"/>
    <w:rsid w:val="00937D57"/>
    <w:rsid w:val="00937E9C"/>
    <w:rsid w:val="0094319C"/>
    <w:rsid w:val="00944C3B"/>
    <w:rsid w:val="00946015"/>
    <w:rsid w:val="009527C9"/>
    <w:rsid w:val="009546C0"/>
    <w:rsid w:val="009551FC"/>
    <w:rsid w:val="0095599A"/>
    <w:rsid w:val="009565AF"/>
    <w:rsid w:val="009577DE"/>
    <w:rsid w:val="00962067"/>
    <w:rsid w:val="009633C2"/>
    <w:rsid w:val="00963AF7"/>
    <w:rsid w:val="009645AA"/>
    <w:rsid w:val="00966152"/>
    <w:rsid w:val="00966DBB"/>
    <w:rsid w:val="00967297"/>
    <w:rsid w:val="00967707"/>
    <w:rsid w:val="00971014"/>
    <w:rsid w:val="00971F50"/>
    <w:rsid w:val="0097249C"/>
    <w:rsid w:val="00973954"/>
    <w:rsid w:val="0097397A"/>
    <w:rsid w:val="009739EA"/>
    <w:rsid w:val="009743B8"/>
    <w:rsid w:val="009769BE"/>
    <w:rsid w:val="0097787F"/>
    <w:rsid w:val="009778DE"/>
    <w:rsid w:val="00981A8D"/>
    <w:rsid w:val="009827DA"/>
    <w:rsid w:val="00983521"/>
    <w:rsid w:val="00983E4C"/>
    <w:rsid w:val="0098506C"/>
    <w:rsid w:val="0098544E"/>
    <w:rsid w:val="009859AE"/>
    <w:rsid w:val="009902EB"/>
    <w:rsid w:val="00993001"/>
    <w:rsid w:val="00993F07"/>
    <w:rsid w:val="009950C9"/>
    <w:rsid w:val="009959CF"/>
    <w:rsid w:val="00995E9A"/>
    <w:rsid w:val="009A194E"/>
    <w:rsid w:val="009A2637"/>
    <w:rsid w:val="009A6DA8"/>
    <w:rsid w:val="009B0889"/>
    <w:rsid w:val="009B0AE4"/>
    <w:rsid w:val="009B0C6E"/>
    <w:rsid w:val="009B1FBB"/>
    <w:rsid w:val="009B75FF"/>
    <w:rsid w:val="009C516D"/>
    <w:rsid w:val="009C5D41"/>
    <w:rsid w:val="009D2C3F"/>
    <w:rsid w:val="009D4F32"/>
    <w:rsid w:val="009D5249"/>
    <w:rsid w:val="009D6163"/>
    <w:rsid w:val="009D6412"/>
    <w:rsid w:val="009D7F41"/>
    <w:rsid w:val="009E1358"/>
    <w:rsid w:val="009E1EE5"/>
    <w:rsid w:val="009E2A3B"/>
    <w:rsid w:val="009E3150"/>
    <w:rsid w:val="009E3B48"/>
    <w:rsid w:val="009E4AC3"/>
    <w:rsid w:val="009E4E57"/>
    <w:rsid w:val="009E7E7A"/>
    <w:rsid w:val="009F063E"/>
    <w:rsid w:val="009F100A"/>
    <w:rsid w:val="009F2BD2"/>
    <w:rsid w:val="009F57D4"/>
    <w:rsid w:val="009F5B69"/>
    <w:rsid w:val="00A00289"/>
    <w:rsid w:val="00A0047F"/>
    <w:rsid w:val="00A0082A"/>
    <w:rsid w:val="00A01ED8"/>
    <w:rsid w:val="00A028EE"/>
    <w:rsid w:val="00A05373"/>
    <w:rsid w:val="00A05AA7"/>
    <w:rsid w:val="00A06ECF"/>
    <w:rsid w:val="00A075E4"/>
    <w:rsid w:val="00A12C60"/>
    <w:rsid w:val="00A13D74"/>
    <w:rsid w:val="00A13F29"/>
    <w:rsid w:val="00A1467E"/>
    <w:rsid w:val="00A14779"/>
    <w:rsid w:val="00A149AC"/>
    <w:rsid w:val="00A152ED"/>
    <w:rsid w:val="00A1662A"/>
    <w:rsid w:val="00A16A00"/>
    <w:rsid w:val="00A204AF"/>
    <w:rsid w:val="00A20BDA"/>
    <w:rsid w:val="00A2170E"/>
    <w:rsid w:val="00A2268B"/>
    <w:rsid w:val="00A25789"/>
    <w:rsid w:val="00A3370D"/>
    <w:rsid w:val="00A3770D"/>
    <w:rsid w:val="00A4098A"/>
    <w:rsid w:val="00A425BD"/>
    <w:rsid w:val="00A42CDD"/>
    <w:rsid w:val="00A4396E"/>
    <w:rsid w:val="00A45674"/>
    <w:rsid w:val="00A45987"/>
    <w:rsid w:val="00A512A7"/>
    <w:rsid w:val="00A5217D"/>
    <w:rsid w:val="00A521A7"/>
    <w:rsid w:val="00A52B28"/>
    <w:rsid w:val="00A54A4B"/>
    <w:rsid w:val="00A55959"/>
    <w:rsid w:val="00A5600F"/>
    <w:rsid w:val="00A60917"/>
    <w:rsid w:val="00A613B7"/>
    <w:rsid w:val="00A627DA"/>
    <w:rsid w:val="00A64096"/>
    <w:rsid w:val="00A71446"/>
    <w:rsid w:val="00A72655"/>
    <w:rsid w:val="00A72D56"/>
    <w:rsid w:val="00A73376"/>
    <w:rsid w:val="00A73A0A"/>
    <w:rsid w:val="00A81874"/>
    <w:rsid w:val="00A85B49"/>
    <w:rsid w:val="00A86390"/>
    <w:rsid w:val="00A906BB"/>
    <w:rsid w:val="00A9288D"/>
    <w:rsid w:val="00A93322"/>
    <w:rsid w:val="00A93370"/>
    <w:rsid w:val="00A935D8"/>
    <w:rsid w:val="00A95E42"/>
    <w:rsid w:val="00A96B3C"/>
    <w:rsid w:val="00A970F5"/>
    <w:rsid w:val="00AA1A85"/>
    <w:rsid w:val="00AA22D0"/>
    <w:rsid w:val="00AA279F"/>
    <w:rsid w:val="00AA4EF7"/>
    <w:rsid w:val="00AA7095"/>
    <w:rsid w:val="00AB05C4"/>
    <w:rsid w:val="00AB12A1"/>
    <w:rsid w:val="00AB1EE9"/>
    <w:rsid w:val="00AB231C"/>
    <w:rsid w:val="00AB26AD"/>
    <w:rsid w:val="00AB3627"/>
    <w:rsid w:val="00AB3792"/>
    <w:rsid w:val="00AB3C1A"/>
    <w:rsid w:val="00AB5846"/>
    <w:rsid w:val="00AB58B8"/>
    <w:rsid w:val="00AB5A92"/>
    <w:rsid w:val="00AB6BD4"/>
    <w:rsid w:val="00AB7596"/>
    <w:rsid w:val="00AB7740"/>
    <w:rsid w:val="00AC049A"/>
    <w:rsid w:val="00AC179D"/>
    <w:rsid w:val="00AC1824"/>
    <w:rsid w:val="00AC19B6"/>
    <w:rsid w:val="00AC538B"/>
    <w:rsid w:val="00AC5791"/>
    <w:rsid w:val="00AC6823"/>
    <w:rsid w:val="00AC6DF1"/>
    <w:rsid w:val="00AC79B5"/>
    <w:rsid w:val="00AC7CAA"/>
    <w:rsid w:val="00AC7D77"/>
    <w:rsid w:val="00AD1AB9"/>
    <w:rsid w:val="00AD298B"/>
    <w:rsid w:val="00AD3688"/>
    <w:rsid w:val="00AD40F8"/>
    <w:rsid w:val="00AD4649"/>
    <w:rsid w:val="00AD58CD"/>
    <w:rsid w:val="00AD5C84"/>
    <w:rsid w:val="00AD7731"/>
    <w:rsid w:val="00AE08E8"/>
    <w:rsid w:val="00AE2804"/>
    <w:rsid w:val="00AE2F56"/>
    <w:rsid w:val="00AE5DD4"/>
    <w:rsid w:val="00AE6FE1"/>
    <w:rsid w:val="00AF13F0"/>
    <w:rsid w:val="00AF4F84"/>
    <w:rsid w:val="00AF5B6C"/>
    <w:rsid w:val="00AF6911"/>
    <w:rsid w:val="00AF6B68"/>
    <w:rsid w:val="00AF778C"/>
    <w:rsid w:val="00AF7945"/>
    <w:rsid w:val="00B02B4F"/>
    <w:rsid w:val="00B02D7A"/>
    <w:rsid w:val="00B02E7A"/>
    <w:rsid w:val="00B044F9"/>
    <w:rsid w:val="00B05613"/>
    <w:rsid w:val="00B0645B"/>
    <w:rsid w:val="00B06A34"/>
    <w:rsid w:val="00B077C5"/>
    <w:rsid w:val="00B07944"/>
    <w:rsid w:val="00B10E31"/>
    <w:rsid w:val="00B12358"/>
    <w:rsid w:val="00B132D4"/>
    <w:rsid w:val="00B14572"/>
    <w:rsid w:val="00B15BC1"/>
    <w:rsid w:val="00B1665E"/>
    <w:rsid w:val="00B17129"/>
    <w:rsid w:val="00B1743C"/>
    <w:rsid w:val="00B20312"/>
    <w:rsid w:val="00B203DA"/>
    <w:rsid w:val="00B21141"/>
    <w:rsid w:val="00B221D6"/>
    <w:rsid w:val="00B23AE8"/>
    <w:rsid w:val="00B248CB"/>
    <w:rsid w:val="00B32A87"/>
    <w:rsid w:val="00B340D5"/>
    <w:rsid w:val="00B3462D"/>
    <w:rsid w:val="00B35375"/>
    <w:rsid w:val="00B440C8"/>
    <w:rsid w:val="00B45E32"/>
    <w:rsid w:val="00B50AC8"/>
    <w:rsid w:val="00B517E2"/>
    <w:rsid w:val="00B52EC4"/>
    <w:rsid w:val="00B53B03"/>
    <w:rsid w:val="00B53D6C"/>
    <w:rsid w:val="00B542E4"/>
    <w:rsid w:val="00B57ABB"/>
    <w:rsid w:val="00B61548"/>
    <w:rsid w:val="00B62A6C"/>
    <w:rsid w:val="00B62A97"/>
    <w:rsid w:val="00B6385C"/>
    <w:rsid w:val="00B70CE3"/>
    <w:rsid w:val="00B71179"/>
    <w:rsid w:val="00B7231D"/>
    <w:rsid w:val="00B72C5B"/>
    <w:rsid w:val="00B734C5"/>
    <w:rsid w:val="00B74380"/>
    <w:rsid w:val="00B74767"/>
    <w:rsid w:val="00B74794"/>
    <w:rsid w:val="00B756A2"/>
    <w:rsid w:val="00B82606"/>
    <w:rsid w:val="00B852FD"/>
    <w:rsid w:val="00B904F2"/>
    <w:rsid w:val="00B90ACF"/>
    <w:rsid w:val="00B91538"/>
    <w:rsid w:val="00B91608"/>
    <w:rsid w:val="00B9357A"/>
    <w:rsid w:val="00B93FF5"/>
    <w:rsid w:val="00B9499F"/>
    <w:rsid w:val="00B95E88"/>
    <w:rsid w:val="00B97E02"/>
    <w:rsid w:val="00BA0229"/>
    <w:rsid w:val="00BA05E5"/>
    <w:rsid w:val="00BA197C"/>
    <w:rsid w:val="00BA2947"/>
    <w:rsid w:val="00BA6FBD"/>
    <w:rsid w:val="00BA7231"/>
    <w:rsid w:val="00BB542E"/>
    <w:rsid w:val="00BB797B"/>
    <w:rsid w:val="00BC0026"/>
    <w:rsid w:val="00BC2CEF"/>
    <w:rsid w:val="00BC37A0"/>
    <w:rsid w:val="00BD0CF0"/>
    <w:rsid w:val="00BD139E"/>
    <w:rsid w:val="00BD16E2"/>
    <w:rsid w:val="00BD4510"/>
    <w:rsid w:val="00BD4EFE"/>
    <w:rsid w:val="00BD6EF0"/>
    <w:rsid w:val="00BE43EB"/>
    <w:rsid w:val="00BE51CC"/>
    <w:rsid w:val="00BE5387"/>
    <w:rsid w:val="00BE5F9C"/>
    <w:rsid w:val="00BF009D"/>
    <w:rsid w:val="00BF1E82"/>
    <w:rsid w:val="00BF1F8A"/>
    <w:rsid w:val="00BF2142"/>
    <w:rsid w:val="00BF2C69"/>
    <w:rsid w:val="00BF459C"/>
    <w:rsid w:val="00BF5F6A"/>
    <w:rsid w:val="00BF7687"/>
    <w:rsid w:val="00BF7DFA"/>
    <w:rsid w:val="00C002D1"/>
    <w:rsid w:val="00C00D77"/>
    <w:rsid w:val="00C02B04"/>
    <w:rsid w:val="00C04318"/>
    <w:rsid w:val="00C04B79"/>
    <w:rsid w:val="00C05FF0"/>
    <w:rsid w:val="00C077C1"/>
    <w:rsid w:val="00C11B39"/>
    <w:rsid w:val="00C12347"/>
    <w:rsid w:val="00C1340A"/>
    <w:rsid w:val="00C13D45"/>
    <w:rsid w:val="00C14946"/>
    <w:rsid w:val="00C150BF"/>
    <w:rsid w:val="00C153C6"/>
    <w:rsid w:val="00C1613E"/>
    <w:rsid w:val="00C16B66"/>
    <w:rsid w:val="00C16C4E"/>
    <w:rsid w:val="00C16EF2"/>
    <w:rsid w:val="00C202D2"/>
    <w:rsid w:val="00C219DE"/>
    <w:rsid w:val="00C22216"/>
    <w:rsid w:val="00C2288D"/>
    <w:rsid w:val="00C250BE"/>
    <w:rsid w:val="00C2523E"/>
    <w:rsid w:val="00C2611B"/>
    <w:rsid w:val="00C27023"/>
    <w:rsid w:val="00C328E9"/>
    <w:rsid w:val="00C33864"/>
    <w:rsid w:val="00C35CE7"/>
    <w:rsid w:val="00C35E61"/>
    <w:rsid w:val="00C36636"/>
    <w:rsid w:val="00C3699A"/>
    <w:rsid w:val="00C36CE4"/>
    <w:rsid w:val="00C424D1"/>
    <w:rsid w:val="00C42B57"/>
    <w:rsid w:val="00C4414E"/>
    <w:rsid w:val="00C44696"/>
    <w:rsid w:val="00C44762"/>
    <w:rsid w:val="00C44CA0"/>
    <w:rsid w:val="00C458E8"/>
    <w:rsid w:val="00C4746A"/>
    <w:rsid w:val="00C50632"/>
    <w:rsid w:val="00C512D0"/>
    <w:rsid w:val="00C51483"/>
    <w:rsid w:val="00C51E84"/>
    <w:rsid w:val="00C51EAE"/>
    <w:rsid w:val="00C545DF"/>
    <w:rsid w:val="00C553CD"/>
    <w:rsid w:val="00C56732"/>
    <w:rsid w:val="00C577A4"/>
    <w:rsid w:val="00C605E7"/>
    <w:rsid w:val="00C611F1"/>
    <w:rsid w:val="00C623E7"/>
    <w:rsid w:val="00C62FAB"/>
    <w:rsid w:val="00C63586"/>
    <w:rsid w:val="00C643ED"/>
    <w:rsid w:val="00C65467"/>
    <w:rsid w:val="00C659D7"/>
    <w:rsid w:val="00C65A6C"/>
    <w:rsid w:val="00C726FE"/>
    <w:rsid w:val="00C74758"/>
    <w:rsid w:val="00C755A9"/>
    <w:rsid w:val="00C75C7E"/>
    <w:rsid w:val="00C768A3"/>
    <w:rsid w:val="00C806DE"/>
    <w:rsid w:val="00C81963"/>
    <w:rsid w:val="00C822EF"/>
    <w:rsid w:val="00C83352"/>
    <w:rsid w:val="00C84558"/>
    <w:rsid w:val="00C84F76"/>
    <w:rsid w:val="00C85E27"/>
    <w:rsid w:val="00C8630C"/>
    <w:rsid w:val="00C868FD"/>
    <w:rsid w:val="00C92121"/>
    <w:rsid w:val="00C950BB"/>
    <w:rsid w:val="00C95A53"/>
    <w:rsid w:val="00C973E4"/>
    <w:rsid w:val="00C97469"/>
    <w:rsid w:val="00C97BBE"/>
    <w:rsid w:val="00CA10EE"/>
    <w:rsid w:val="00CA1C10"/>
    <w:rsid w:val="00CA2080"/>
    <w:rsid w:val="00CA2F70"/>
    <w:rsid w:val="00CA42CA"/>
    <w:rsid w:val="00CA529C"/>
    <w:rsid w:val="00CA58B7"/>
    <w:rsid w:val="00CB02C2"/>
    <w:rsid w:val="00CB0F26"/>
    <w:rsid w:val="00CB1D26"/>
    <w:rsid w:val="00CB2849"/>
    <w:rsid w:val="00CB5A4A"/>
    <w:rsid w:val="00CB6025"/>
    <w:rsid w:val="00CB653D"/>
    <w:rsid w:val="00CB7CD6"/>
    <w:rsid w:val="00CC1735"/>
    <w:rsid w:val="00CC1D07"/>
    <w:rsid w:val="00CC2E3B"/>
    <w:rsid w:val="00CC4250"/>
    <w:rsid w:val="00CC4E67"/>
    <w:rsid w:val="00CC5A3E"/>
    <w:rsid w:val="00CC7917"/>
    <w:rsid w:val="00CD2E31"/>
    <w:rsid w:val="00CD6C8C"/>
    <w:rsid w:val="00CE08B1"/>
    <w:rsid w:val="00CE0AB2"/>
    <w:rsid w:val="00CE1756"/>
    <w:rsid w:val="00CE1E2C"/>
    <w:rsid w:val="00CE39D5"/>
    <w:rsid w:val="00CE4AD0"/>
    <w:rsid w:val="00CE5212"/>
    <w:rsid w:val="00CE7853"/>
    <w:rsid w:val="00CE7DEF"/>
    <w:rsid w:val="00CF3D67"/>
    <w:rsid w:val="00CF5D0D"/>
    <w:rsid w:val="00D004F9"/>
    <w:rsid w:val="00D00805"/>
    <w:rsid w:val="00D00905"/>
    <w:rsid w:val="00D01506"/>
    <w:rsid w:val="00D0199C"/>
    <w:rsid w:val="00D0368C"/>
    <w:rsid w:val="00D05B59"/>
    <w:rsid w:val="00D06024"/>
    <w:rsid w:val="00D0635F"/>
    <w:rsid w:val="00D074E5"/>
    <w:rsid w:val="00D0756D"/>
    <w:rsid w:val="00D1056C"/>
    <w:rsid w:val="00D143F8"/>
    <w:rsid w:val="00D1744B"/>
    <w:rsid w:val="00D17966"/>
    <w:rsid w:val="00D17D1C"/>
    <w:rsid w:val="00D220C1"/>
    <w:rsid w:val="00D234D8"/>
    <w:rsid w:val="00D256D6"/>
    <w:rsid w:val="00D27C3D"/>
    <w:rsid w:val="00D30FF9"/>
    <w:rsid w:val="00D32C10"/>
    <w:rsid w:val="00D36176"/>
    <w:rsid w:val="00D3629E"/>
    <w:rsid w:val="00D365D5"/>
    <w:rsid w:val="00D36A67"/>
    <w:rsid w:val="00D36CB2"/>
    <w:rsid w:val="00D36F63"/>
    <w:rsid w:val="00D37AC7"/>
    <w:rsid w:val="00D40B40"/>
    <w:rsid w:val="00D414BB"/>
    <w:rsid w:val="00D42818"/>
    <w:rsid w:val="00D42FC7"/>
    <w:rsid w:val="00D44F7D"/>
    <w:rsid w:val="00D45D09"/>
    <w:rsid w:val="00D51015"/>
    <w:rsid w:val="00D53EEF"/>
    <w:rsid w:val="00D555A1"/>
    <w:rsid w:val="00D5689D"/>
    <w:rsid w:val="00D57841"/>
    <w:rsid w:val="00D62C6D"/>
    <w:rsid w:val="00D64E63"/>
    <w:rsid w:val="00D65F0A"/>
    <w:rsid w:val="00D673AE"/>
    <w:rsid w:val="00D678E1"/>
    <w:rsid w:val="00D6793B"/>
    <w:rsid w:val="00D70733"/>
    <w:rsid w:val="00D72EB2"/>
    <w:rsid w:val="00D730BB"/>
    <w:rsid w:val="00D745BD"/>
    <w:rsid w:val="00D75B7E"/>
    <w:rsid w:val="00D77B13"/>
    <w:rsid w:val="00D84086"/>
    <w:rsid w:val="00D85276"/>
    <w:rsid w:val="00D86D0F"/>
    <w:rsid w:val="00D9057A"/>
    <w:rsid w:val="00D90776"/>
    <w:rsid w:val="00D907D0"/>
    <w:rsid w:val="00D90C16"/>
    <w:rsid w:val="00D91840"/>
    <w:rsid w:val="00D9279F"/>
    <w:rsid w:val="00D95EEA"/>
    <w:rsid w:val="00D962C9"/>
    <w:rsid w:val="00D97B88"/>
    <w:rsid w:val="00D97EB0"/>
    <w:rsid w:val="00DA224B"/>
    <w:rsid w:val="00DA2548"/>
    <w:rsid w:val="00DA74C6"/>
    <w:rsid w:val="00DB0B1F"/>
    <w:rsid w:val="00DB0DF2"/>
    <w:rsid w:val="00DB1F67"/>
    <w:rsid w:val="00DB421D"/>
    <w:rsid w:val="00DB4A1B"/>
    <w:rsid w:val="00DB56D8"/>
    <w:rsid w:val="00DB5AC9"/>
    <w:rsid w:val="00DC0092"/>
    <w:rsid w:val="00DC2CE8"/>
    <w:rsid w:val="00DC2EE6"/>
    <w:rsid w:val="00DC4278"/>
    <w:rsid w:val="00DC4BDC"/>
    <w:rsid w:val="00DC741F"/>
    <w:rsid w:val="00DC764F"/>
    <w:rsid w:val="00DD0AAC"/>
    <w:rsid w:val="00DD310D"/>
    <w:rsid w:val="00DD5473"/>
    <w:rsid w:val="00DD5BBA"/>
    <w:rsid w:val="00DD5ED7"/>
    <w:rsid w:val="00DD6539"/>
    <w:rsid w:val="00DD7E0E"/>
    <w:rsid w:val="00DE18D6"/>
    <w:rsid w:val="00DE284C"/>
    <w:rsid w:val="00DE3B9D"/>
    <w:rsid w:val="00DE5288"/>
    <w:rsid w:val="00DE5F31"/>
    <w:rsid w:val="00DE6977"/>
    <w:rsid w:val="00DE6BF5"/>
    <w:rsid w:val="00DE6D4A"/>
    <w:rsid w:val="00DE7954"/>
    <w:rsid w:val="00DF2900"/>
    <w:rsid w:val="00DF3970"/>
    <w:rsid w:val="00DF5705"/>
    <w:rsid w:val="00DF5DB6"/>
    <w:rsid w:val="00DF689A"/>
    <w:rsid w:val="00E00005"/>
    <w:rsid w:val="00E047D5"/>
    <w:rsid w:val="00E05D0D"/>
    <w:rsid w:val="00E069B1"/>
    <w:rsid w:val="00E1061D"/>
    <w:rsid w:val="00E14940"/>
    <w:rsid w:val="00E16233"/>
    <w:rsid w:val="00E25F11"/>
    <w:rsid w:val="00E276D2"/>
    <w:rsid w:val="00E30245"/>
    <w:rsid w:val="00E314EC"/>
    <w:rsid w:val="00E3474B"/>
    <w:rsid w:val="00E36023"/>
    <w:rsid w:val="00E36A68"/>
    <w:rsid w:val="00E404BF"/>
    <w:rsid w:val="00E41C2C"/>
    <w:rsid w:val="00E43350"/>
    <w:rsid w:val="00E43D43"/>
    <w:rsid w:val="00E44824"/>
    <w:rsid w:val="00E4722C"/>
    <w:rsid w:val="00E47E23"/>
    <w:rsid w:val="00E5110B"/>
    <w:rsid w:val="00E52DB7"/>
    <w:rsid w:val="00E53731"/>
    <w:rsid w:val="00E5482D"/>
    <w:rsid w:val="00E55C93"/>
    <w:rsid w:val="00E564E2"/>
    <w:rsid w:val="00E608A9"/>
    <w:rsid w:val="00E61146"/>
    <w:rsid w:val="00E6224E"/>
    <w:rsid w:val="00E64446"/>
    <w:rsid w:val="00E64B17"/>
    <w:rsid w:val="00E65851"/>
    <w:rsid w:val="00E65F3D"/>
    <w:rsid w:val="00E66142"/>
    <w:rsid w:val="00E67EDA"/>
    <w:rsid w:val="00E715AC"/>
    <w:rsid w:val="00E715FC"/>
    <w:rsid w:val="00E71E06"/>
    <w:rsid w:val="00E7335E"/>
    <w:rsid w:val="00E74413"/>
    <w:rsid w:val="00E747B5"/>
    <w:rsid w:val="00E80607"/>
    <w:rsid w:val="00E80F4C"/>
    <w:rsid w:val="00E822CA"/>
    <w:rsid w:val="00E85E84"/>
    <w:rsid w:val="00E86E9E"/>
    <w:rsid w:val="00E94A9C"/>
    <w:rsid w:val="00E96EBB"/>
    <w:rsid w:val="00EA3807"/>
    <w:rsid w:val="00EA5D0A"/>
    <w:rsid w:val="00EA616C"/>
    <w:rsid w:val="00EA782C"/>
    <w:rsid w:val="00EB0AA1"/>
    <w:rsid w:val="00EB34BC"/>
    <w:rsid w:val="00EB62EB"/>
    <w:rsid w:val="00EB7B2A"/>
    <w:rsid w:val="00EC00FF"/>
    <w:rsid w:val="00EC19D9"/>
    <w:rsid w:val="00EC4CB9"/>
    <w:rsid w:val="00ED4201"/>
    <w:rsid w:val="00ED5534"/>
    <w:rsid w:val="00ED58EB"/>
    <w:rsid w:val="00EE086C"/>
    <w:rsid w:val="00EE0C79"/>
    <w:rsid w:val="00EE5025"/>
    <w:rsid w:val="00EE6449"/>
    <w:rsid w:val="00EE75E5"/>
    <w:rsid w:val="00EE7959"/>
    <w:rsid w:val="00EE7B8E"/>
    <w:rsid w:val="00EF023A"/>
    <w:rsid w:val="00EF0CE3"/>
    <w:rsid w:val="00EF1A72"/>
    <w:rsid w:val="00EF2105"/>
    <w:rsid w:val="00EF2835"/>
    <w:rsid w:val="00EF7FB8"/>
    <w:rsid w:val="00F006D9"/>
    <w:rsid w:val="00F00C72"/>
    <w:rsid w:val="00F00E1F"/>
    <w:rsid w:val="00F012E5"/>
    <w:rsid w:val="00F02489"/>
    <w:rsid w:val="00F030AB"/>
    <w:rsid w:val="00F03F5A"/>
    <w:rsid w:val="00F05A2E"/>
    <w:rsid w:val="00F12F5E"/>
    <w:rsid w:val="00F13389"/>
    <w:rsid w:val="00F1472B"/>
    <w:rsid w:val="00F162A7"/>
    <w:rsid w:val="00F21033"/>
    <w:rsid w:val="00F21374"/>
    <w:rsid w:val="00F236A3"/>
    <w:rsid w:val="00F26508"/>
    <w:rsid w:val="00F27A9D"/>
    <w:rsid w:val="00F300AD"/>
    <w:rsid w:val="00F32284"/>
    <w:rsid w:val="00F34105"/>
    <w:rsid w:val="00F3422B"/>
    <w:rsid w:val="00F34F30"/>
    <w:rsid w:val="00F356F7"/>
    <w:rsid w:val="00F3592E"/>
    <w:rsid w:val="00F36734"/>
    <w:rsid w:val="00F37EED"/>
    <w:rsid w:val="00F429BB"/>
    <w:rsid w:val="00F43ECD"/>
    <w:rsid w:val="00F45A5E"/>
    <w:rsid w:val="00F45B13"/>
    <w:rsid w:val="00F51011"/>
    <w:rsid w:val="00F52960"/>
    <w:rsid w:val="00F53012"/>
    <w:rsid w:val="00F55501"/>
    <w:rsid w:val="00F5557C"/>
    <w:rsid w:val="00F55DE4"/>
    <w:rsid w:val="00F562B3"/>
    <w:rsid w:val="00F5696D"/>
    <w:rsid w:val="00F56C08"/>
    <w:rsid w:val="00F64BE7"/>
    <w:rsid w:val="00F66BA3"/>
    <w:rsid w:val="00F66E48"/>
    <w:rsid w:val="00F66F5D"/>
    <w:rsid w:val="00F70566"/>
    <w:rsid w:val="00F71A79"/>
    <w:rsid w:val="00F73020"/>
    <w:rsid w:val="00F748C6"/>
    <w:rsid w:val="00F77F69"/>
    <w:rsid w:val="00F80EA7"/>
    <w:rsid w:val="00F8545C"/>
    <w:rsid w:val="00F85F2C"/>
    <w:rsid w:val="00F914B3"/>
    <w:rsid w:val="00F92223"/>
    <w:rsid w:val="00F928BA"/>
    <w:rsid w:val="00F95238"/>
    <w:rsid w:val="00F96BCF"/>
    <w:rsid w:val="00FA195A"/>
    <w:rsid w:val="00FA50FA"/>
    <w:rsid w:val="00FA6B5D"/>
    <w:rsid w:val="00FA6BF2"/>
    <w:rsid w:val="00FA6E10"/>
    <w:rsid w:val="00FB1E39"/>
    <w:rsid w:val="00FB2693"/>
    <w:rsid w:val="00FB292A"/>
    <w:rsid w:val="00FB2E6E"/>
    <w:rsid w:val="00FB63D4"/>
    <w:rsid w:val="00FB6DEF"/>
    <w:rsid w:val="00FC072B"/>
    <w:rsid w:val="00FC2491"/>
    <w:rsid w:val="00FC2DAE"/>
    <w:rsid w:val="00FC49DB"/>
    <w:rsid w:val="00FD0F79"/>
    <w:rsid w:val="00FD2BAD"/>
    <w:rsid w:val="00FD3C6A"/>
    <w:rsid w:val="00FD6D33"/>
    <w:rsid w:val="00FE02E5"/>
    <w:rsid w:val="00FE2B89"/>
    <w:rsid w:val="00FE5499"/>
    <w:rsid w:val="00FE577C"/>
    <w:rsid w:val="00FE611C"/>
    <w:rsid w:val="00FE61A9"/>
    <w:rsid w:val="00FE6E3E"/>
    <w:rsid w:val="00FE7284"/>
    <w:rsid w:val="00FF1544"/>
    <w:rsid w:val="00FF1AC3"/>
    <w:rsid w:val="00FF3646"/>
    <w:rsid w:val="00FF5E41"/>
    <w:rsid w:val="00FF60EB"/>
    <w:rsid w:val="00FF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o:allowoverlap="f" fillcolor="white" stroke="f">
      <v:fill color="white"/>
      <v:stroke on="f"/>
    </o:shapedefaults>
    <o:shapelayout v:ext="edit">
      <o:idmap v:ext="edit" data="1"/>
      <o:rules v:ext="edit">
        <o:r id="V:Rule1" type="callout" idref="#_x0000_s1035"/>
      </o:rules>
    </o:shapelayout>
  </w:shapeDefaults>
  <w:decimalSymbol w:val="."/>
  <w:listSeparator w:val=","/>
  <w14:docId w14:val="4CEEB839"/>
  <w15:docId w15:val="{9A7A06A0-0C3D-4019-938A-65CC9279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5F"/>
    <w:pPr>
      <w:widowControl w:val="0"/>
      <w:jc w:val="both"/>
    </w:pPr>
    <w:rPr>
      <w:kern w:val="2"/>
      <w:sz w:val="21"/>
      <w:szCs w:val="24"/>
    </w:rPr>
  </w:style>
  <w:style w:type="paragraph" w:styleId="1">
    <w:name w:val="heading 1"/>
    <w:basedOn w:val="a"/>
    <w:next w:val="a"/>
    <w:link w:val="1Char"/>
    <w:qFormat/>
    <w:rsid w:val="00B132D4"/>
    <w:pPr>
      <w:keepNext/>
      <w:keepLines/>
      <w:autoSpaceDE w:val="0"/>
      <w:autoSpaceDN w:val="0"/>
      <w:adjustRightInd w:val="0"/>
      <w:spacing w:before="240" w:after="100" w:line="360" w:lineRule="auto"/>
      <w:ind w:left="425"/>
      <w:jc w:val="center"/>
      <w:outlineLvl w:val="0"/>
    </w:pPr>
    <w:rPr>
      <w:rFonts w:ascii="黑体" w:eastAsia="黑体"/>
      <w:b/>
      <w:kern w:val="44"/>
      <w:sz w:val="32"/>
      <w:szCs w:val="20"/>
    </w:rPr>
  </w:style>
  <w:style w:type="paragraph" w:styleId="2">
    <w:name w:val="heading 2"/>
    <w:aliases w:val="标题2,标题 2 Char Char Char Char,节 Char,标题 2 Char Char Char Char Char,标题 21 Char,Se,Head wsa2,Chapter,Chapter Title,H2,标题 1.1,节,标题 2 Char2,标题 2 Char1 Char,Chapter Heading Char Char,2nd level Char Char,h2 Char Char,2 Char Char,Titre2 Char Char"/>
    <w:basedOn w:val="a"/>
    <w:next w:val="a0"/>
    <w:link w:val="2Char"/>
    <w:qFormat/>
    <w:rsid w:val="00B132D4"/>
    <w:pPr>
      <w:keepNext/>
      <w:keepLines/>
      <w:autoSpaceDE w:val="0"/>
      <w:autoSpaceDN w:val="0"/>
      <w:adjustRightInd w:val="0"/>
      <w:spacing w:before="200" w:line="360" w:lineRule="auto"/>
      <w:ind w:firstLine="425"/>
      <w:outlineLvl w:val="1"/>
    </w:pPr>
    <w:rPr>
      <w:rFonts w:ascii="黑体" w:eastAsia="黑体"/>
      <w:b/>
      <w:sz w:val="28"/>
      <w:szCs w:val="20"/>
    </w:rPr>
  </w:style>
  <w:style w:type="paragraph" w:styleId="3">
    <w:name w:val="heading 3"/>
    <w:aliases w:val="标题4,标题 3 Char Char Char Char,标题 31 Char,标题 32,标题 3 Char Char Char Char1 Char,H3,Heading 3 - old,H31,H32,H33,u3,标题 3 Char Char Char,标题 3 Char Char Char Char Char Char,标题 3 Char Char Char Char Char,标题 3 Char Char Char Char Char Char Char Char Char C"/>
    <w:basedOn w:val="a"/>
    <w:next w:val="a0"/>
    <w:link w:val="3Char"/>
    <w:qFormat/>
    <w:rsid w:val="00B132D4"/>
    <w:pPr>
      <w:keepNext/>
      <w:keepLines/>
      <w:autoSpaceDE w:val="0"/>
      <w:autoSpaceDN w:val="0"/>
      <w:adjustRightInd w:val="0"/>
      <w:spacing w:before="160" w:line="360" w:lineRule="auto"/>
      <w:ind w:firstLine="425"/>
      <w:outlineLvl w:val="2"/>
    </w:pPr>
    <w:rPr>
      <w:rFonts w:eastAsia="黑体"/>
      <w:b/>
      <w:sz w:val="24"/>
      <w:szCs w:val="20"/>
    </w:rPr>
  </w:style>
  <w:style w:type="paragraph" w:styleId="4">
    <w:name w:val="heading 4"/>
    <w:basedOn w:val="a"/>
    <w:next w:val="a"/>
    <w:qFormat/>
    <w:rsid w:val="00AF13F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s4,正文（首行缩进两字） Char,表正文,正文非缩进,特点,正文不缩进,正文缩进 Char,正文（首行缩进两字） Char Char Char Char Char Char Char,图表,identication,Paragraph2,Paragraph3,Paragraph4,Paragraph5,Paragraph6,ind:txt,s4 Char Char,s4 Char Char Char Char,正文（,正文缩进1,正文（首行缩进两字） Char Char,正文（首缩进两字"/>
    <w:basedOn w:val="a"/>
    <w:link w:val="Char1"/>
    <w:rsid w:val="00B132D4"/>
    <w:pPr>
      <w:autoSpaceDE w:val="0"/>
      <w:autoSpaceDN w:val="0"/>
      <w:adjustRightInd w:val="0"/>
      <w:ind w:firstLine="420"/>
    </w:pPr>
    <w:rPr>
      <w:rFonts w:ascii="宋体"/>
      <w:szCs w:val="20"/>
    </w:rPr>
  </w:style>
  <w:style w:type="character" w:customStyle="1" w:styleId="2Char">
    <w:name w:val="标题 2 Char"/>
    <w:aliases w:val="标题2 Char1,标题 2 Char Char Char Char Char2,节 Char Char1,标题 2 Char Char Char Char Char Char1,标题 21 Char Char,Se Char,Head wsa2 Char,Chapter Char,Chapter Title Char,H2 Char,标题 1.1 Char,节 Char1,标题 2 Char2 Char,标题 2 Char1 Char Char,h2 Char Char Char"/>
    <w:basedOn w:val="a1"/>
    <w:link w:val="2"/>
    <w:rsid w:val="007635AC"/>
    <w:rPr>
      <w:rFonts w:ascii="黑体" w:eastAsia="黑体"/>
      <w:b/>
      <w:kern w:val="2"/>
      <w:sz w:val="28"/>
      <w:lang w:val="en-US" w:eastAsia="zh-CN" w:bidi="ar-SA"/>
    </w:rPr>
  </w:style>
  <w:style w:type="table" w:styleId="a4">
    <w:name w:val="Table Grid"/>
    <w:basedOn w:val="a2"/>
    <w:uiPriority w:val="39"/>
    <w:rsid w:val="009109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9109EA"/>
    <w:pPr>
      <w:tabs>
        <w:tab w:val="center" w:pos="4153"/>
        <w:tab w:val="right" w:pos="8306"/>
      </w:tabs>
      <w:snapToGrid w:val="0"/>
      <w:jc w:val="left"/>
    </w:pPr>
    <w:rPr>
      <w:sz w:val="18"/>
      <w:szCs w:val="18"/>
    </w:rPr>
  </w:style>
  <w:style w:type="character" w:styleId="a6">
    <w:name w:val="page number"/>
    <w:basedOn w:val="a1"/>
    <w:rsid w:val="009109EA"/>
  </w:style>
  <w:style w:type="paragraph" w:styleId="10">
    <w:name w:val="toc 1"/>
    <w:basedOn w:val="a"/>
    <w:next w:val="a"/>
    <w:autoRedefine/>
    <w:uiPriority w:val="39"/>
    <w:rsid w:val="00B132D4"/>
    <w:pPr>
      <w:tabs>
        <w:tab w:val="right" w:leader="dot" w:pos="8302"/>
      </w:tabs>
      <w:spacing w:before="160" w:line="360" w:lineRule="auto"/>
    </w:pPr>
    <w:rPr>
      <w:b/>
      <w:noProof/>
      <w:sz w:val="24"/>
      <w:szCs w:val="20"/>
    </w:rPr>
  </w:style>
  <w:style w:type="paragraph" w:styleId="20">
    <w:name w:val="toc 2"/>
    <w:basedOn w:val="a"/>
    <w:next w:val="a"/>
    <w:autoRedefine/>
    <w:uiPriority w:val="39"/>
    <w:rsid w:val="00B132D4"/>
    <w:pPr>
      <w:ind w:left="420"/>
    </w:pPr>
    <w:rPr>
      <w:szCs w:val="20"/>
    </w:rPr>
  </w:style>
  <w:style w:type="paragraph" w:styleId="30">
    <w:name w:val="toc 3"/>
    <w:basedOn w:val="a"/>
    <w:next w:val="a"/>
    <w:autoRedefine/>
    <w:uiPriority w:val="39"/>
    <w:rsid w:val="00B132D4"/>
    <w:pPr>
      <w:ind w:left="840"/>
    </w:pPr>
    <w:rPr>
      <w:szCs w:val="20"/>
    </w:rPr>
  </w:style>
  <w:style w:type="paragraph" w:styleId="a7">
    <w:name w:val="Body Text Indent"/>
    <w:aliases w:val="正文文字( 首段缩进两字）,正文文字缩进2字符,正文文本缩进 Char2,正文文本缩进 Char1 Char,正文文字( 首段缩进两字） Char1 Char,正文文字缩进 Char1 Char,正文文本缩进 Char Char Char,正文文字缩进 Char Char Char,正文文字( 首段缩进两字） Char Char Char,正文文字( 首段缩进两字） Char2,正文文字缩进 Char2,正文文本缩进 Char Char1,正文文字缩进 Char Char1,正文文字缩进"/>
    <w:basedOn w:val="a"/>
    <w:link w:val="Char"/>
    <w:rsid w:val="00B132D4"/>
    <w:pPr>
      <w:autoSpaceDE w:val="0"/>
      <w:autoSpaceDN w:val="0"/>
      <w:adjustRightInd w:val="0"/>
      <w:spacing w:line="360" w:lineRule="auto"/>
      <w:ind w:firstLine="425"/>
    </w:pPr>
    <w:rPr>
      <w:rFonts w:ascii="宋体"/>
      <w:sz w:val="24"/>
      <w:szCs w:val="20"/>
    </w:rPr>
  </w:style>
  <w:style w:type="paragraph" w:styleId="a8">
    <w:name w:val="Note Heading"/>
    <w:basedOn w:val="a"/>
    <w:next w:val="a"/>
    <w:link w:val="Char0"/>
    <w:rsid w:val="00B132D4"/>
    <w:pPr>
      <w:jc w:val="center"/>
    </w:pPr>
    <w:rPr>
      <w:szCs w:val="20"/>
    </w:rPr>
  </w:style>
  <w:style w:type="paragraph" w:styleId="a9">
    <w:name w:val="Body Text"/>
    <w:basedOn w:val="a"/>
    <w:rsid w:val="00B132D4"/>
    <w:pPr>
      <w:spacing w:before="100" w:line="360" w:lineRule="auto"/>
    </w:pPr>
    <w:rPr>
      <w:sz w:val="24"/>
      <w:szCs w:val="20"/>
    </w:rPr>
  </w:style>
  <w:style w:type="paragraph" w:styleId="31">
    <w:name w:val="Body Text Indent 3"/>
    <w:basedOn w:val="a"/>
    <w:rsid w:val="00B132D4"/>
    <w:pPr>
      <w:tabs>
        <w:tab w:val="num" w:pos="0"/>
        <w:tab w:val="num" w:pos="180"/>
        <w:tab w:val="num" w:pos="1125"/>
      </w:tabs>
      <w:spacing w:line="360" w:lineRule="auto"/>
      <w:ind w:left="180" w:hanging="1125"/>
      <w:jc w:val="left"/>
    </w:pPr>
    <w:rPr>
      <w:sz w:val="24"/>
      <w:szCs w:val="20"/>
    </w:rPr>
  </w:style>
  <w:style w:type="paragraph" w:styleId="21">
    <w:name w:val="Body Text Indent 2"/>
    <w:basedOn w:val="a"/>
    <w:rsid w:val="00B132D4"/>
    <w:pPr>
      <w:spacing w:line="360" w:lineRule="auto"/>
      <w:ind w:firstLine="480"/>
    </w:pPr>
    <w:rPr>
      <w:sz w:val="24"/>
      <w:szCs w:val="20"/>
    </w:rPr>
  </w:style>
  <w:style w:type="paragraph" w:styleId="aa">
    <w:name w:val="Plain Text"/>
    <w:aliases w:val="孙普文字,纯文本 Char Char Char,纯文本 Char Char,普通文字,纯文本 Char Char Char Char Char Char Char Char Char,普通文字 Char,普通文字 Char Char Char Char Char,纯文本 Char Char Char Char Char Char Char Char,普通文字1"/>
    <w:basedOn w:val="a"/>
    <w:link w:val="Char2"/>
    <w:rsid w:val="00B132D4"/>
    <w:rPr>
      <w:rFonts w:ascii="宋体" w:hAnsi="Courier New"/>
      <w:szCs w:val="20"/>
    </w:rPr>
  </w:style>
  <w:style w:type="paragraph" w:styleId="ab">
    <w:name w:val="Body Text First Indent"/>
    <w:basedOn w:val="a9"/>
    <w:rsid w:val="00B132D4"/>
    <w:pPr>
      <w:spacing w:before="0" w:after="120" w:line="300" w:lineRule="auto"/>
      <w:ind w:firstLine="420"/>
    </w:pPr>
    <w:rPr>
      <w:rFonts w:ascii="宋体"/>
    </w:rPr>
  </w:style>
  <w:style w:type="paragraph" w:styleId="ac">
    <w:name w:val="header"/>
    <w:basedOn w:val="a"/>
    <w:rsid w:val="00443948"/>
    <w:pPr>
      <w:pBdr>
        <w:bottom w:val="single" w:sz="6" w:space="1" w:color="auto"/>
      </w:pBdr>
      <w:tabs>
        <w:tab w:val="center" w:pos="4153"/>
        <w:tab w:val="right" w:pos="8306"/>
      </w:tabs>
      <w:snapToGrid w:val="0"/>
      <w:jc w:val="center"/>
    </w:pPr>
    <w:rPr>
      <w:sz w:val="18"/>
      <w:szCs w:val="18"/>
    </w:rPr>
  </w:style>
  <w:style w:type="character" w:styleId="ad">
    <w:name w:val="annotation reference"/>
    <w:basedOn w:val="a1"/>
    <w:semiHidden/>
    <w:rsid w:val="0057710D"/>
    <w:rPr>
      <w:sz w:val="21"/>
      <w:szCs w:val="21"/>
    </w:rPr>
  </w:style>
  <w:style w:type="paragraph" w:styleId="ae">
    <w:name w:val="annotation text"/>
    <w:basedOn w:val="a"/>
    <w:semiHidden/>
    <w:rsid w:val="0057710D"/>
    <w:pPr>
      <w:jc w:val="left"/>
    </w:pPr>
  </w:style>
  <w:style w:type="paragraph" w:styleId="af">
    <w:name w:val="annotation subject"/>
    <w:basedOn w:val="ae"/>
    <w:next w:val="ae"/>
    <w:semiHidden/>
    <w:rsid w:val="0057710D"/>
    <w:rPr>
      <w:b/>
      <w:bCs/>
    </w:rPr>
  </w:style>
  <w:style w:type="paragraph" w:styleId="af0">
    <w:name w:val="Balloon Text"/>
    <w:basedOn w:val="a"/>
    <w:semiHidden/>
    <w:rsid w:val="0057710D"/>
    <w:rPr>
      <w:sz w:val="18"/>
      <w:szCs w:val="18"/>
    </w:rPr>
  </w:style>
  <w:style w:type="paragraph" w:customStyle="1" w:styleId="10002002">
    <w:name w:val="样式 样式 样式 标题 1 + 左侧:  0 厘米 + 首行缩进:  0.02 字符 + 首行缩进:  0.02 字符"/>
    <w:basedOn w:val="a"/>
    <w:autoRedefine/>
    <w:rsid w:val="00B62A6C"/>
    <w:pPr>
      <w:keepNext/>
      <w:keepLines/>
      <w:tabs>
        <w:tab w:val="left" w:pos="0"/>
      </w:tabs>
      <w:spacing w:before="340" w:after="330" w:line="578" w:lineRule="auto"/>
      <w:ind w:firstLineChars="2" w:firstLine="9"/>
      <w:outlineLvl w:val="0"/>
    </w:pPr>
    <w:rPr>
      <w:rFonts w:ascii="Arial" w:eastAsia="方正姚体" w:hAnsi="Arial" w:cs="宋体"/>
      <w:b/>
      <w:bCs/>
      <w:kern w:val="44"/>
      <w:sz w:val="36"/>
      <w:szCs w:val="36"/>
    </w:rPr>
  </w:style>
  <w:style w:type="paragraph" w:styleId="af1">
    <w:name w:val="List"/>
    <w:basedOn w:val="a"/>
    <w:rsid w:val="00F356F7"/>
    <w:pPr>
      <w:spacing w:before="120" w:after="120" w:line="240" w:lineRule="exact"/>
      <w:jc w:val="center"/>
    </w:pPr>
    <w:rPr>
      <w:szCs w:val="20"/>
    </w:rPr>
  </w:style>
  <w:style w:type="paragraph" w:customStyle="1" w:styleId="af2">
    <w:name w:val="表格式"/>
    <w:basedOn w:val="af1"/>
    <w:autoRedefine/>
    <w:rsid w:val="00F356F7"/>
    <w:pPr>
      <w:spacing w:before="0" w:after="0" w:line="480" w:lineRule="exact"/>
    </w:pPr>
    <w:rPr>
      <w:rFonts w:ascii="楷体" w:eastAsia="楷体"/>
    </w:rPr>
  </w:style>
  <w:style w:type="paragraph" w:customStyle="1" w:styleId="af3">
    <w:name w:val="表中正文"/>
    <w:basedOn w:val="a"/>
    <w:rsid w:val="00F356F7"/>
    <w:pPr>
      <w:tabs>
        <w:tab w:val="left" w:pos="958"/>
        <w:tab w:val="left" w:pos="7320"/>
        <w:tab w:val="left" w:pos="8160"/>
      </w:tabs>
      <w:adjustRightInd w:val="0"/>
      <w:spacing w:line="360" w:lineRule="atLeast"/>
      <w:ind w:right="113"/>
      <w:jc w:val="center"/>
      <w:textAlignment w:val="baseline"/>
    </w:pPr>
    <w:rPr>
      <w:rFonts w:ascii="宋体" w:hAnsi="宋体"/>
      <w:spacing w:val="6"/>
      <w:kern w:val="20"/>
    </w:rPr>
  </w:style>
  <w:style w:type="paragraph" w:customStyle="1" w:styleId="af4">
    <w:name w:val="图号"/>
    <w:basedOn w:val="a"/>
    <w:autoRedefine/>
    <w:rsid w:val="006F23E0"/>
    <w:pPr>
      <w:spacing w:line="360" w:lineRule="auto"/>
    </w:pPr>
    <w:rPr>
      <w:rFonts w:ascii="宋体" w:hAnsi="宋体"/>
      <w:sz w:val="24"/>
    </w:rPr>
  </w:style>
  <w:style w:type="paragraph" w:customStyle="1" w:styleId="af5">
    <w:name w:val="表格内容"/>
    <w:basedOn w:val="a"/>
    <w:rsid w:val="00BE51CC"/>
    <w:pPr>
      <w:adjustRightInd w:val="0"/>
      <w:snapToGrid w:val="0"/>
      <w:spacing w:beforeLines="10" w:afterLines="10" w:line="360" w:lineRule="auto"/>
      <w:jc w:val="center"/>
    </w:pPr>
    <w:rPr>
      <w:sz w:val="24"/>
      <w:szCs w:val="20"/>
    </w:rPr>
  </w:style>
  <w:style w:type="paragraph" w:styleId="af6">
    <w:name w:val="Date"/>
    <w:basedOn w:val="a"/>
    <w:next w:val="a"/>
    <w:rsid w:val="00A5217D"/>
    <w:rPr>
      <w:sz w:val="24"/>
    </w:rPr>
  </w:style>
  <w:style w:type="paragraph" w:customStyle="1" w:styleId="af7">
    <w:name w:val="正文表标题"/>
    <w:next w:val="a"/>
    <w:rsid w:val="00A5217D"/>
    <w:pPr>
      <w:jc w:val="center"/>
    </w:pPr>
    <w:rPr>
      <w:rFonts w:ascii="黑体" w:eastAsia="黑体"/>
      <w:sz w:val="21"/>
    </w:rPr>
  </w:style>
  <w:style w:type="paragraph" w:styleId="af8">
    <w:name w:val="Normal (Web)"/>
    <w:basedOn w:val="a"/>
    <w:rsid w:val="00F3592E"/>
    <w:pPr>
      <w:widowControl/>
      <w:spacing w:before="100" w:beforeAutospacing="1" w:after="100" w:afterAutospacing="1"/>
      <w:jc w:val="left"/>
    </w:pPr>
    <w:rPr>
      <w:rFonts w:ascii="宋体" w:hAnsi="宋体"/>
      <w:color w:val="000000"/>
      <w:kern w:val="0"/>
      <w:sz w:val="24"/>
    </w:rPr>
  </w:style>
  <w:style w:type="paragraph" w:customStyle="1" w:styleId="Default">
    <w:name w:val="Default"/>
    <w:rsid w:val="00C16EF2"/>
    <w:pPr>
      <w:widowControl w:val="0"/>
      <w:autoSpaceDE w:val="0"/>
      <w:autoSpaceDN w:val="0"/>
      <w:adjustRightInd w:val="0"/>
    </w:pPr>
    <w:rPr>
      <w:color w:val="000000"/>
      <w:sz w:val="24"/>
      <w:szCs w:val="24"/>
    </w:rPr>
  </w:style>
  <w:style w:type="character" w:styleId="af9">
    <w:name w:val="Hyperlink"/>
    <w:basedOn w:val="a1"/>
    <w:uiPriority w:val="99"/>
    <w:rsid w:val="00F55501"/>
    <w:rPr>
      <w:color w:val="0000FF"/>
      <w:u w:val="single"/>
    </w:rPr>
  </w:style>
  <w:style w:type="paragraph" w:customStyle="1" w:styleId="CharCharCharChar">
    <w:name w:val="Char Char Char Char"/>
    <w:basedOn w:val="a"/>
    <w:rsid w:val="008540DF"/>
    <w:pPr>
      <w:widowControl/>
      <w:spacing w:after="160" w:line="240" w:lineRule="exact"/>
      <w:jc w:val="left"/>
    </w:pPr>
    <w:rPr>
      <w:rFonts w:ascii="Verdana" w:hAnsi="Verdana" w:cs="Verdana"/>
      <w:kern w:val="0"/>
      <w:sz w:val="20"/>
      <w:szCs w:val="20"/>
      <w:lang w:val="en-GB" w:eastAsia="en-US"/>
    </w:rPr>
  </w:style>
  <w:style w:type="paragraph" w:customStyle="1" w:styleId="afa">
    <w:name w:val="段落"/>
    <w:basedOn w:val="a"/>
    <w:next w:val="a"/>
    <w:link w:val="Char3"/>
    <w:rsid w:val="008540DF"/>
    <w:pPr>
      <w:spacing w:line="360" w:lineRule="auto"/>
      <w:ind w:firstLineChars="200" w:firstLine="480"/>
    </w:pPr>
    <w:rPr>
      <w:rFonts w:cs="宋体"/>
      <w:sz w:val="24"/>
      <w:lang w:val="zh-CN"/>
    </w:rPr>
  </w:style>
  <w:style w:type="character" w:customStyle="1" w:styleId="Char3">
    <w:name w:val="段落 Char"/>
    <w:basedOn w:val="a1"/>
    <w:link w:val="afa"/>
    <w:rsid w:val="008540DF"/>
    <w:rPr>
      <w:rFonts w:eastAsia="宋体" w:cs="宋体"/>
      <w:kern w:val="2"/>
      <w:sz w:val="24"/>
      <w:szCs w:val="24"/>
      <w:lang w:val="zh-CN" w:eastAsia="zh-CN" w:bidi="ar-SA"/>
    </w:rPr>
  </w:style>
  <w:style w:type="paragraph" w:customStyle="1" w:styleId="11">
    <w:name w:val="(文字) (文字)1"/>
    <w:basedOn w:val="a"/>
    <w:rsid w:val="00AB26AD"/>
    <w:pPr>
      <w:widowControl/>
      <w:spacing w:after="160" w:line="240" w:lineRule="exact"/>
      <w:jc w:val="left"/>
    </w:pPr>
    <w:rPr>
      <w:rFonts w:ascii="Verdana" w:hAnsi="Verdana" w:cs="Verdana"/>
      <w:kern w:val="0"/>
      <w:sz w:val="20"/>
      <w:szCs w:val="20"/>
      <w:lang w:val="en-GB" w:eastAsia="en-US"/>
    </w:rPr>
  </w:style>
  <w:style w:type="paragraph" w:customStyle="1" w:styleId="afb">
    <w:name w:val="编号文本"/>
    <w:basedOn w:val="a"/>
    <w:next w:val="a"/>
    <w:link w:val="Char4"/>
    <w:rsid w:val="00AB26AD"/>
    <w:pPr>
      <w:spacing w:beforeLines="50" w:afterLines="50" w:line="300" w:lineRule="auto"/>
      <w:ind w:firstLineChars="200" w:firstLine="482"/>
    </w:pPr>
    <w:rPr>
      <w:b/>
      <w:sz w:val="24"/>
    </w:rPr>
  </w:style>
  <w:style w:type="character" w:customStyle="1" w:styleId="Char4">
    <w:name w:val="编号文本 Char"/>
    <w:basedOn w:val="a1"/>
    <w:link w:val="afb"/>
    <w:rsid w:val="00AB26AD"/>
    <w:rPr>
      <w:rFonts w:eastAsia="宋体"/>
      <w:b/>
      <w:kern w:val="2"/>
      <w:sz w:val="24"/>
      <w:szCs w:val="24"/>
      <w:lang w:val="en-US" w:eastAsia="zh-CN" w:bidi="ar-SA"/>
    </w:rPr>
  </w:style>
  <w:style w:type="paragraph" w:customStyle="1" w:styleId="12">
    <w:name w:val="(文字) (文字)1"/>
    <w:basedOn w:val="a"/>
    <w:rsid w:val="00AB26AD"/>
    <w:pPr>
      <w:widowControl/>
      <w:spacing w:after="160" w:line="240" w:lineRule="exact"/>
      <w:jc w:val="left"/>
    </w:pPr>
    <w:rPr>
      <w:rFonts w:ascii="Verdana" w:hAnsi="Verdana" w:cs="Verdana"/>
      <w:kern w:val="0"/>
      <w:sz w:val="20"/>
      <w:szCs w:val="20"/>
      <w:lang w:val="en-GB" w:eastAsia="en-US"/>
    </w:rPr>
  </w:style>
  <w:style w:type="paragraph" w:customStyle="1" w:styleId="afc">
    <w:name w:val="首行缩进正文"/>
    <w:basedOn w:val="a"/>
    <w:link w:val="Char5"/>
    <w:rsid w:val="00BD4510"/>
    <w:pPr>
      <w:adjustRightInd w:val="0"/>
      <w:snapToGrid w:val="0"/>
      <w:spacing w:beforeLines="50" w:line="300" w:lineRule="auto"/>
      <w:ind w:firstLineChars="200" w:firstLine="480"/>
    </w:pPr>
    <w:rPr>
      <w:sz w:val="24"/>
    </w:rPr>
  </w:style>
  <w:style w:type="character" w:customStyle="1" w:styleId="Char5">
    <w:name w:val="首行缩进正文 Char"/>
    <w:basedOn w:val="a1"/>
    <w:link w:val="afc"/>
    <w:rsid w:val="00BD4510"/>
    <w:rPr>
      <w:rFonts w:eastAsia="宋体"/>
      <w:kern w:val="2"/>
      <w:sz w:val="24"/>
      <w:szCs w:val="24"/>
      <w:lang w:val="en-US" w:eastAsia="zh-CN" w:bidi="ar-SA"/>
    </w:rPr>
  </w:style>
  <w:style w:type="character" w:customStyle="1" w:styleId="2Char0">
    <w:name w:val="标题2 Char"/>
    <w:aliases w:val="标题 2 Char Char Char Char Char1,节 Char Char,标题 2 Char Char Char Char Char Char,标题 21 Char Char Char"/>
    <w:basedOn w:val="a1"/>
    <w:rsid w:val="00C623E7"/>
    <w:rPr>
      <w:rFonts w:ascii="黑体" w:eastAsia="黑体"/>
      <w:b/>
      <w:kern w:val="2"/>
      <w:sz w:val="28"/>
      <w:lang w:val="en-US" w:eastAsia="zh-CN" w:bidi="ar-SA"/>
    </w:rPr>
  </w:style>
  <w:style w:type="paragraph" w:customStyle="1" w:styleId="13">
    <w:name w:val="段落1"/>
    <w:basedOn w:val="a"/>
    <w:link w:val="1Char1"/>
    <w:rsid w:val="00C328E9"/>
    <w:pPr>
      <w:spacing w:before="120" w:after="120" w:line="440" w:lineRule="exact"/>
      <w:ind w:firstLineChars="200" w:firstLine="200"/>
    </w:pPr>
    <w:rPr>
      <w:spacing w:val="6"/>
      <w:sz w:val="24"/>
    </w:rPr>
  </w:style>
  <w:style w:type="character" w:customStyle="1" w:styleId="1Char1">
    <w:name w:val="段落1 Char1"/>
    <w:basedOn w:val="a1"/>
    <w:link w:val="13"/>
    <w:rsid w:val="00C328E9"/>
    <w:rPr>
      <w:rFonts w:eastAsia="宋体"/>
      <w:spacing w:val="6"/>
      <w:kern w:val="2"/>
      <w:sz w:val="24"/>
      <w:szCs w:val="24"/>
      <w:lang w:val="en-US" w:eastAsia="zh-CN" w:bidi="ar-SA"/>
    </w:rPr>
  </w:style>
  <w:style w:type="character" w:customStyle="1" w:styleId="1Char">
    <w:name w:val="标题 1 Char"/>
    <w:basedOn w:val="a1"/>
    <w:link w:val="1"/>
    <w:rsid w:val="000224A1"/>
    <w:rPr>
      <w:rFonts w:ascii="黑体" w:eastAsia="黑体"/>
      <w:b/>
      <w:kern w:val="44"/>
      <w:sz w:val="32"/>
      <w:lang w:val="en-US" w:eastAsia="zh-CN" w:bidi="ar-SA"/>
    </w:rPr>
  </w:style>
  <w:style w:type="paragraph" w:customStyle="1" w:styleId="40">
    <w:name w:val="4"/>
    <w:basedOn w:val="4"/>
    <w:next w:val="a"/>
    <w:rsid w:val="00AF13F0"/>
    <w:pPr>
      <w:shd w:val="clear" w:color="auto" w:fill="B3B3B3"/>
      <w:spacing w:line="360" w:lineRule="auto"/>
      <w:ind w:firstLineChars="98" w:firstLine="236"/>
    </w:pPr>
    <w:rPr>
      <w:rFonts w:eastAsia="宋体"/>
      <w:b w:val="0"/>
      <w:sz w:val="24"/>
    </w:rPr>
  </w:style>
  <w:style w:type="paragraph" w:customStyle="1" w:styleId="22">
    <w:name w:val="样式2"/>
    <w:basedOn w:val="1"/>
    <w:next w:val="2"/>
    <w:autoRedefine/>
    <w:rsid w:val="00AF13F0"/>
    <w:pPr>
      <w:autoSpaceDE/>
      <w:autoSpaceDN/>
      <w:adjustRightInd/>
      <w:spacing w:beforeLines="50" w:afterLines="50"/>
      <w:ind w:left="0"/>
      <w:jc w:val="both"/>
    </w:pPr>
    <w:rPr>
      <w:rFonts w:ascii="Times New Roman" w:eastAsia="宋体"/>
      <w:bCs/>
      <w:kern w:val="2"/>
      <w:sz w:val="24"/>
      <w:szCs w:val="24"/>
    </w:rPr>
  </w:style>
  <w:style w:type="paragraph" w:styleId="afd">
    <w:name w:val="caption"/>
    <w:aliases w:val="表头题注"/>
    <w:basedOn w:val="a"/>
    <w:next w:val="a"/>
    <w:qFormat/>
    <w:rsid w:val="005C1833"/>
    <w:pPr>
      <w:spacing w:before="60" w:after="60" w:line="288" w:lineRule="auto"/>
      <w:jc w:val="center"/>
    </w:pPr>
    <w:rPr>
      <w:rFonts w:ascii="黑体" w:eastAsia="黑体"/>
      <w:bCs/>
    </w:rPr>
  </w:style>
  <w:style w:type="paragraph" w:customStyle="1" w:styleId="Char20">
    <w:name w:val="Char2"/>
    <w:basedOn w:val="a"/>
    <w:rsid w:val="00B248CB"/>
  </w:style>
  <w:style w:type="paragraph" w:customStyle="1" w:styleId="afe">
    <w:name w:val="正文四号"/>
    <w:basedOn w:val="a"/>
    <w:autoRedefine/>
    <w:rsid w:val="00B71179"/>
    <w:pPr>
      <w:adjustRightInd w:val="0"/>
      <w:spacing w:line="360" w:lineRule="auto"/>
      <w:ind w:firstLineChars="150" w:firstLine="360"/>
      <w:jc w:val="left"/>
      <w:textAlignment w:val="baseline"/>
    </w:pPr>
    <w:rPr>
      <w:rFonts w:ascii="宋体" w:hAnsi="宋体"/>
      <w:sz w:val="24"/>
    </w:rPr>
  </w:style>
  <w:style w:type="character" w:customStyle="1" w:styleId="3Char">
    <w:name w:val="标题 3 Char"/>
    <w:aliases w:val="标题4 Char,标题 3 Char Char Char Char Char1,标题 31 Char Char,标题 32 Char,标题 3 Char Char Char Char1 Char Char,H3 Char,Heading 3 - old Char,H31 Char,H32 Char,H33 Char,u3 Char,标题 3 Char Char Char Char1,标题 3 Char Char Char Char Char Char Char"/>
    <w:basedOn w:val="a1"/>
    <w:link w:val="3"/>
    <w:rsid w:val="0088640D"/>
    <w:rPr>
      <w:rFonts w:eastAsia="黑体"/>
      <w:b/>
      <w:kern w:val="2"/>
      <w:sz w:val="24"/>
      <w:lang w:val="en-US" w:eastAsia="zh-CN" w:bidi="ar-SA"/>
    </w:rPr>
  </w:style>
  <w:style w:type="paragraph" w:styleId="aff">
    <w:name w:val="Document Map"/>
    <w:basedOn w:val="a"/>
    <w:semiHidden/>
    <w:rsid w:val="00B517E2"/>
    <w:pPr>
      <w:shd w:val="clear" w:color="auto" w:fill="000080"/>
    </w:pPr>
  </w:style>
  <w:style w:type="character" w:customStyle="1" w:styleId="Char">
    <w:name w:val="正文文本缩进 Char"/>
    <w:aliases w:val="正文文字( 首段缩进两字） Char,正文文字缩进2字符 Char,正文文本缩进 Char2 Char,正文文本缩进 Char1 Char Char,正文文字( 首段缩进两字） Char1 Char Char,正文文字缩进 Char1 Char Char,正文文本缩进 Char Char Char Char,正文文字缩进 Char Char Char Char,正文文字( 首段缩进两字） Char Char Char Char,正文文字( 首段缩进两字） Char2 Char"/>
    <w:basedOn w:val="a1"/>
    <w:link w:val="a7"/>
    <w:rsid w:val="00623D59"/>
    <w:rPr>
      <w:rFonts w:ascii="宋体" w:eastAsia="宋体"/>
      <w:kern w:val="2"/>
      <w:sz w:val="24"/>
      <w:lang w:val="en-US" w:eastAsia="zh-CN" w:bidi="ar-SA"/>
    </w:rPr>
  </w:style>
  <w:style w:type="character" w:customStyle="1" w:styleId="Char1">
    <w:name w:val="正文缩进 Char1"/>
    <w:aliases w:val="s4 Char,正文（首行缩进两字） Char Char1,表正文 Char,正文非缩进 Char,特点 Char,正文不缩进 Char,正文缩进 Char Char,正文（首行缩进两字） Char Char Char Char Char Char Char Char,图表 Char,identication Char,Paragraph2 Char,Paragraph3 Char,Paragraph4 Char,Paragraph5 Char,Paragraph6 Char"/>
    <w:basedOn w:val="a1"/>
    <w:link w:val="a0"/>
    <w:rsid w:val="00AB6BD4"/>
    <w:rPr>
      <w:rFonts w:ascii="宋体" w:eastAsia="宋体"/>
      <w:kern w:val="2"/>
      <w:sz w:val="21"/>
      <w:lang w:val="en-US" w:eastAsia="zh-CN" w:bidi="ar-SA"/>
    </w:rPr>
  </w:style>
  <w:style w:type="character" w:customStyle="1" w:styleId="Char2">
    <w:name w:val="纯文本 Char"/>
    <w:aliases w:val="孙普文字 Char,纯文本 Char Char Char Char,纯文本 Char Char Char1,普通文字 Char1,纯文本 Char Char Char Char Char Char Char Char Char Char,普通文字 Char Char,普通文字 Char Char Char Char Char Char,纯文本 Char Char Char Char Char Char Char Char Char1,普通文字1 Char"/>
    <w:basedOn w:val="a1"/>
    <w:link w:val="aa"/>
    <w:rsid w:val="003048F1"/>
    <w:rPr>
      <w:rFonts w:ascii="宋体" w:eastAsia="宋体" w:hAnsi="Courier New"/>
      <w:kern w:val="2"/>
      <w:sz w:val="21"/>
      <w:lang w:val="en-US" w:eastAsia="zh-CN" w:bidi="ar-SA"/>
    </w:rPr>
  </w:style>
  <w:style w:type="paragraph" w:customStyle="1" w:styleId="aff0">
    <w:name w:val="正文(首行缩进)"/>
    <w:basedOn w:val="a"/>
    <w:autoRedefine/>
    <w:rsid w:val="00FF61E7"/>
    <w:pPr>
      <w:tabs>
        <w:tab w:val="left" w:pos="6678"/>
      </w:tabs>
      <w:spacing w:line="360" w:lineRule="auto"/>
      <w:ind w:firstLineChars="225" w:firstLine="540"/>
    </w:pPr>
    <w:rPr>
      <w:rFonts w:ascii="宋体" w:hAnsi="宋体"/>
      <w:snapToGrid w:val="0"/>
      <w:sz w:val="24"/>
    </w:rPr>
  </w:style>
  <w:style w:type="paragraph" w:customStyle="1" w:styleId="CharCharCharChar0">
    <w:name w:val="Char Char Char Char"/>
    <w:basedOn w:val="a"/>
    <w:autoRedefine/>
    <w:rsid w:val="00512D8A"/>
    <w:pPr>
      <w:widowControl/>
      <w:tabs>
        <w:tab w:val="left" w:pos="-180"/>
        <w:tab w:val="left" w:pos="0"/>
      </w:tabs>
      <w:topLinePunct/>
      <w:adjustRightInd w:val="0"/>
      <w:spacing w:before="120" w:after="120" w:line="360" w:lineRule="auto"/>
      <w:ind w:firstLineChars="2" w:firstLine="420"/>
      <w:jc w:val="left"/>
    </w:pPr>
    <w:rPr>
      <w:rFonts w:ascii="Tahoma" w:hAnsi="Tahoma" w:cs="宋体"/>
      <w:kern w:val="0"/>
      <w:szCs w:val="21"/>
    </w:rPr>
  </w:style>
  <w:style w:type="paragraph" w:customStyle="1" w:styleId="aff1">
    <w:name w:val="表文字"/>
    <w:basedOn w:val="a"/>
    <w:next w:val="a"/>
    <w:rsid w:val="00512D8A"/>
    <w:pPr>
      <w:adjustRightInd w:val="0"/>
      <w:spacing w:line="0" w:lineRule="atLeast"/>
      <w:ind w:firstLineChars="200" w:firstLine="200"/>
      <w:jc w:val="left"/>
    </w:pPr>
    <w:rPr>
      <w:rFonts w:ascii="宋体" w:hAnsi="宋体"/>
      <w:kern w:val="0"/>
      <w:sz w:val="18"/>
      <w:szCs w:val="20"/>
    </w:rPr>
  </w:style>
  <w:style w:type="paragraph" w:customStyle="1" w:styleId="aff2">
    <w:name w:val="表格小四"/>
    <w:basedOn w:val="a"/>
    <w:rsid w:val="00C02B04"/>
    <w:pPr>
      <w:jc w:val="center"/>
    </w:pPr>
    <w:rPr>
      <w:sz w:val="24"/>
      <w:szCs w:val="20"/>
    </w:rPr>
  </w:style>
  <w:style w:type="character" w:customStyle="1" w:styleId="Char0">
    <w:name w:val="注释标题 Char"/>
    <w:basedOn w:val="a1"/>
    <w:link w:val="a8"/>
    <w:rsid w:val="002912FD"/>
    <w:rPr>
      <w:kern w:val="2"/>
      <w:sz w:val="21"/>
    </w:rPr>
  </w:style>
  <w:style w:type="paragraph" w:customStyle="1" w:styleId="aff3">
    <w:name w:val="环评正文"/>
    <w:basedOn w:val="a"/>
    <w:link w:val="Char6"/>
    <w:autoRedefine/>
    <w:qFormat/>
    <w:rsid w:val="0097397A"/>
    <w:pPr>
      <w:spacing w:line="360" w:lineRule="auto"/>
      <w:ind w:firstLine="480"/>
    </w:pPr>
    <w:rPr>
      <w:sz w:val="24"/>
    </w:rPr>
  </w:style>
  <w:style w:type="character" w:customStyle="1" w:styleId="Char6">
    <w:name w:val="环评正文 Char"/>
    <w:basedOn w:val="a1"/>
    <w:link w:val="aff3"/>
    <w:rsid w:val="0097397A"/>
    <w:rPr>
      <w:kern w:val="2"/>
      <w:sz w:val="24"/>
      <w:szCs w:val="24"/>
    </w:rPr>
  </w:style>
  <w:style w:type="paragraph" w:styleId="aff4">
    <w:name w:val="List Paragraph"/>
    <w:basedOn w:val="a"/>
    <w:uiPriority w:val="34"/>
    <w:qFormat/>
    <w:rsid w:val="001B0F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918">
      <w:bodyDiv w:val="1"/>
      <w:marLeft w:val="0"/>
      <w:marRight w:val="0"/>
      <w:marTop w:val="0"/>
      <w:marBottom w:val="0"/>
      <w:divBdr>
        <w:top w:val="none" w:sz="0" w:space="0" w:color="auto"/>
        <w:left w:val="none" w:sz="0" w:space="0" w:color="auto"/>
        <w:bottom w:val="none" w:sz="0" w:space="0" w:color="auto"/>
        <w:right w:val="none" w:sz="0" w:space="0" w:color="auto"/>
      </w:divBdr>
    </w:div>
    <w:div w:id="42290396">
      <w:bodyDiv w:val="1"/>
      <w:marLeft w:val="0"/>
      <w:marRight w:val="0"/>
      <w:marTop w:val="0"/>
      <w:marBottom w:val="0"/>
      <w:divBdr>
        <w:top w:val="none" w:sz="0" w:space="0" w:color="auto"/>
        <w:left w:val="none" w:sz="0" w:space="0" w:color="auto"/>
        <w:bottom w:val="none" w:sz="0" w:space="0" w:color="auto"/>
        <w:right w:val="none" w:sz="0" w:space="0" w:color="auto"/>
      </w:divBdr>
    </w:div>
    <w:div w:id="72551593">
      <w:bodyDiv w:val="1"/>
      <w:marLeft w:val="0"/>
      <w:marRight w:val="0"/>
      <w:marTop w:val="0"/>
      <w:marBottom w:val="0"/>
      <w:divBdr>
        <w:top w:val="none" w:sz="0" w:space="0" w:color="auto"/>
        <w:left w:val="none" w:sz="0" w:space="0" w:color="auto"/>
        <w:bottom w:val="none" w:sz="0" w:space="0" w:color="auto"/>
        <w:right w:val="none" w:sz="0" w:space="0" w:color="auto"/>
      </w:divBdr>
      <w:divsChild>
        <w:div w:id="1472600730">
          <w:marLeft w:val="0"/>
          <w:marRight w:val="0"/>
          <w:marTop w:val="0"/>
          <w:marBottom w:val="0"/>
          <w:divBdr>
            <w:top w:val="none" w:sz="0" w:space="0" w:color="auto"/>
            <w:left w:val="none" w:sz="0" w:space="0" w:color="auto"/>
            <w:bottom w:val="none" w:sz="0" w:space="0" w:color="auto"/>
            <w:right w:val="none" w:sz="0" w:space="0" w:color="auto"/>
          </w:divBdr>
          <w:divsChild>
            <w:div w:id="531193878">
              <w:marLeft w:val="0"/>
              <w:marRight w:val="0"/>
              <w:marTop w:val="0"/>
              <w:marBottom w:val="167"/>
              <w:divBdr>
                <w:top w:val="single" w:sz="6" w:space="8" w:color="EB4444"/>
                <w:left w:val="single" w:sz="6" w:space="8" w:color="EB4444"/>
                <w:bottom w:val="single" w:sz="6" w:space="8" w:color="EB4444"/>
                <w:right w:val="single" w:sz="6" w:space="8" w:color="EB4444"/>
              </w:divBdr>
              <w:divsChild>
                <w:div w:id="599685439">
                  <w:marLeft w:val="0"/>
                  <w:marRight w:val="0"/>
                  <w:marTop w:val="0"/>
                  <w:marBottom w:val="0"/>
                  <w:divBdr>
                    <w:top w:val="none" w:sz="0" w:space="0" w:color="auto"/>
                    <w:left w:val="none" w:sz="0" w:space="0" w:color="auto"/>
                    <w:bottom w:val="none" w:sz="0" w:space="0" w:color="auto"/>
                    <w:right w:val="none" w:sz="0" w:space="0" w:color="auto"/>
                  </w:divBdr>
                  <w:divsChild>
                    <w:div w:id="362950253">
                      <w:marLeft w:val="0"/>
                      <w:marRight w:val="0"/>
                      <w:marTop w:val="0"/>
                      <w:marBottom w:val="0"/>
                      <w:divBdr>
                        <w:top w:val="none" w:sz="0" w:space="0" w:color="auto"/>
                        <w:left w:val="none" w:sz="0" w:space="0" w:color="auto"/>
                        <w:bottom w:val="none" w:sz="0" w:space="0" w:color="auto"/>
                        <w:right w:val="none" w:sz="0" w:space="0" w:color="auto"/>
                      </w:divBdr>
                      <w:divsChild>
                        <w:div w:id="12914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8510">
      <w:bodyDiv w:val="1"/>
      <w:marLeft w:val="0"/>
      <w:marRight w:val="0"/>
      <w:marTop w:val="0"/>
      <w:marBottom w:val="0"/>
      <w:divBdr>
        <w:top w:val="none" w:sz="0" w:space="0" w:color="auto"/>
        <w:left w:val="none" w:sz="0" w:space="0" w:color="auto"/>
        <w:bottom w:val="none" w:sz="0" w:space="0" w:color="auto"/>
        <w:right w:val="none" w:sz="0" w:space="0" w:color="auto"/>
      </w:divBdr>
    </w:div>
    <w:div w:id="218980172">
      <w:bodyDiv w:val="1"/>
      <w:marLeft w:val="0"/>
      <w:marRight w:val="0"/>
      <w:marTop w:val="0"/>
      <w:marBottom w:val="0"/>
      <w:divBdr>
        <w:top w:val="none" w:sz="0" w:space="0" w:color="auto"/>
        <w:left w:val="none" w:sz="0" w:space="0" w:color="auto"/>
        <w:bottom w:val="none" w:sz="0" w:space="0" w:color="auto"/>
        <w:right w:val="none" w:sz="0" w:space="0" w:color="auto"/>
      </w:divBdr>
    </w:div>
    <w:div w:id="225531598">
      <w:bodyDiv w:val="1"/>
      <w:marLeft w:val="0"/>
      <w:marRight w:val="0"/>
      <w:marTop w:val="0"/>
      <w:marBottom w:val="0"/>
      <w:divBdr>
        <w:top w:val="none" w:sz="0" w:space="0" w:color="auto"/>
        <w:left w:val="none" w:sz="0" w:space="0" w:color="auto"/>
        <w:bottom w:val="none" w:sz="0" w:space="0" w:color="auto"/>
        <w:right w:val="none" w:sz="0" w:space="0" w:color="auto"/>
      </w:divBdr>
    </w:div>
    <w:div w:id="371927391">
      <w:bodyDiv w:val="1"/>
      <w:marLeft w:val="0"/>
      <w:marRight w:val="0"/>
      <w:marTop w:val="0"/>
      <w:marBottom w:val="0"/>
      <w:divBdr>
        <w:top w:val="none" w:sz="0" w:space="0" w:color="auto"/>
        <w:left w:val="none" w:sz="0" w:space="0" w:color="auto"/>
        <w:bottom w:val="none" w:sz="0" w:space="0" w:color="auto"/>
        <w:right w:val="none" w:sz="0" w:space="0" w:color="auto"/>
      </w:divBdr>
    </w:div>
    <w:div w:id="390269245">
      <w:bodyDiv w:val="1"/>
      <w:marLeft w:val="0"/>
      <w:marRight w:val="0"/>
      <w:marTop w:val="0"/>
      <w:marBottom w:val="0"/>
      <w:divBdr>
        <w:top w:val="none" w:sz="0" w:space="0" w:color="auto"/>
        <w:left w:val="none" w:sz="0" w:space="0" w:color="auto"/>
        <w:bottom w:val="none" w:sz="0" w:space="0" w:color="auto"/>
        <w:right w:val="none" w:sz="0" w:space="0" w:color="auto"/>
      </w:divBdr>
    </w:div>
    <w:div w:id="471098884">
      <w:bodyDiv w:val="1"/>
      <w:marLeft w:val="0"/>
      <w:marRight w:val="0"/>
      <w:marTop w:val="0"/>
      <w:marBottom w:val="0"/>
      <w:divBdr>
        <w:top w:val="none" w:sz="0" w:space="0" w:color="auto"/>
        <w:left w:val="none" w:sz="0" w:space="0" w:color="auto"/>
        <w:bottom w:val="none" w:sz="0" w:space="0" w:color="auto"/>
        <w:right w:val="none" w:sz="0" w:space="0" w:color="auto"/>
      </w:divBdr>
    </w:div>
    <w:div w:id="486358006">
      <w:bodyDiv w:val="1"/>
      <w:marLeft w:val="0"/>
      <w:marRight w:val="0"/>
      <w:marTop w:val="0"/>
      <w:marBottom w:val="0"/>
      <w:divBdr>
        <w:top w:val="none" w:sz="0" w:space="0" w:color="auto"/>
        <w:left w:val="none" w:sz="0" w:space="0" w:color="auto"/>
        <w:bottom w:val="none" w:sz="0" w:space="0" w:color="auto"/>
        <w:right w:val="none" w:sz="0" w:space="0" w:color="auto"/>
      </w:divBdr>
    </w:div>
    <w:div w:id="487021712">
      <w:bodyDiv w:val="1"/>
      <w:marLeft w:val="0"/>
      <w:marRight w:val="0"/>
      <w:marTop w:val="0"/>
      <w:marBottom w:val="0"/>
      <w:divBdr>
        <w:top w:val="none" w:sz="0" w:space="0" w:color="auto"/>
        <w:left w:val="none" w:sz="0" w:space="0" w:color="auto"/>
        <w:bottom w:val="none" w:sz="0" w:space="0" w:color="auto"/>
        <w:right w:val="none" w:sz="0" w:space="0" w:color="auto"/>
      </w:divBdr>
    </w:div>
    <w:div w:id="521940022">
      <w:bodyDiv w:val="1"/>
      <w:marLeft w:val="0"/>
      <w:marRight w:val="0"/>
      <w:marTop w:val="0"/>
      <w:marBottom w:val="0"/>
      <w:divBdr>
        <w:top w:val="none" w:sz="0" w:space="0" w:color="auto"/>
        <w:left w:val="none" w:sz="0" w:space="0" w:color="auto"/>
        <w:bottom w:val="none" w:sz="0" w:space="0" w:color="auto"/>
        <w:right w:val="none" w:sz="0" w:space="0" w:color="auto"/>
      </w:divBdr>
    </w:div>
    <w:div w:id="546993943">
      <w:bodyDiv w:val="1"/>
      <w:marLeft w:val="0"/>
      <w:marRight w:val="0"/>
      <w:marTop w:val="0"/>
      <w:marBottom w:val="0"/>
      <w:divBdr>
        <w:top w:val="none" w:sz="0" w:space="0" w:color="auto"/>
        <w:left w:val="none" w:sz="0" w:space="0" w:color="auto"/>
        <w:bottom w:val="none" w:sz="0" w:space="0" w:color="auto"/>
        <w:right w:val="none" w:sz="0" w:space="0" w:color="auto"/>
      </w:divBdr>
    </w:div>
    <w:div w:id="580913165">
      <w:bodyDiv w:val="1"/>
      <w:marLeft w:val="0"/>
      <w:marRight w:val="0"/>
      <w:marTop w:val="0"/>
      <w:marBottom w:val="0"/>
      <w:divBdr>
        <w:top w:val="none" w:sz="0" w:space="0" w:color="auto"/>
        <w:left w:val="none" w:sz="0" w:space="0" w:color="auto"/>
        <w:bottom w:val="none" w:sz="0" w:space="0" w:color="auto"/>
        <w:right w:val="none" w:sz="0" w:space="0" w:color="auto"/>
      </w:divBdr>
    </w:div>
    <w:div w:id="591859799">
      <w:bodyDiv w:val="1"/>
      <w:marLeft w:val="0"/>
      <w:marRight w:val="0"/>
      <w:marTop w:val="0"/>
      <w:marBottom w:val="0"/>
      <w:divBdr>
        <w:top w:val="none" w:sz="0" w:space="0" w:color="auto"/>
        <w:left w:val="none" w:sz="0" w:space="0" w:color="auto"/>
        <w:bottom w:val="none" w:sz="0" w:space="0" w:color="auto"/>
        <w:right w:val="none" w:sz="0" w:space="0" w:color="auto"/>
      </w:divBdr>
    </w:div>
    <w:div w:id="632249426">
      <w:bodyDiv w:val="1"/>
      <w:marLeft w:val="109"/>
      <w:marRight w:val="109"/>
      <w:marTop w:val="41"/>
      <w:marBottom w:val="41"/>
      <w:divBdr>
        <w:top w:val="none" w:sz="0" w:space="0" w:color="auto"/>
        <w:left w:val="none" w:sz="0" w:space="0" w:color="auto"/>
        <w:bottom w:val="none" w:sz="0" w:space="0" w:color="auto"/>
        <w:right w:val="none" w:sz="0" w:space="0" w:color="auto"/>
      </w:divBdr>
      <w:divsChild>
        <w:div w:id="1224410553">
          <w:marLeft w:val="0"/>
          <w:marRight w:val="0"/>
          <w:marTop w:val="0"/>
          <w:marBottom w:val="0"/>
          <w:divBdr>
            <w:top w:val="none" w:sz="0" w:space="0" w:color="auto"/>
            <w:left w:val="none" w:sz="0" w:space="0" w:color="auto"/>
            <w:bottom w:val="none" w:sz="0" w:space="0" w:color="auto"/>
            <w:right w:val="none" w:sz="0" w:space="0" w:color="auto"/>
          </w:divBdr>
          <w:divsChild>
            <w:div w:id="523976777">
              <w:marLeft w:val="217"/>
              <w:marRight w:val="217"/>
              <w:marTop w:val="0"/>
              <w:marBottom w:val="0"/>
              <w:divBdr>
                <w:top w:val="none" w:sz="0" w:space="0" w:color="auto"/>
                <w:left w:val="none" w:sz="0" w:space="0" w:color="auto"/>
                <w:bottom w:val="none" w:sz="0" w:space="0" w:color="auto"/>
                <w:right w:val="none" w:sz="0" w:space="0" w:color="auto"/>
              </w:divBdr>
              <w:divsChild>
                <w:div w:id="508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2064">
      <w:bodyDiv w:val="1"/>
      <w:marLeft w:val="0"/>
      <w:marRight w:val="0"/>
      <w:marTop w:val="0"/>
      <w:marBottom w:val="0"/>
      <w:divBdr>
        <w:top w:val="none" w:sz="0" w:space="0" w:color="auto"/>
        <w:left w:val="none" w:sz="0" w:space="0" w:color="auto"/>
        <w:bottom w:val="none" w:sz="0" w:space="0" w:color="auto"/>
        <w:right w:val="none" w:sz="0" w:space="0" w:color="auto"/>
      </w:divBdr>
    </w:div>
    <w:div w:id="791901316">
      <w:bodyDiv w:val="1"/>
      <w:marLeft w:val="0"/>
      <w:marRight w:val="0"/>
      <w:marTop w:val="0"/>
      <w:marBottom w:val="0"/>
      <w:divBdr>
        <w:top w:val="none" w:sz="0" w:space="0" w:color="auto"/>
        <w:left w:val="none" w:sz="0" w:space="0" w:color="auto"/>
        <w:bottom w:val="none" w:sz="0" w:space="0" w:color="auto"/>
        <w:right w:val="none" w:sz="0" w:space="0" w:color="auto"/>
      </w:divBdr>
    </w:div>
    <w:div w:id="817379599">
      <w:bodyDiv w:val="1"/>
      <w:marLeft w:val="0"/>
      <w:marRight w:val="0"/>
      <w:marTop w:val="0"/>
      <w:marBottom w:val="0"/>
      <w:divBdr>
        <w:top w:val="none" w:sz="0" w:space="0" w:color="auto"/>
        <w:left w:val="none" w:sz="0" w:space="0" w:color="auto"/>
        <w:bottom w:val="none" w:sz="0" w:space="0" w:color="auto"/>
        <w:right w:val="none" w:sz="0" w:space="0" w:color="auto"/>
      </w:divBdr>
    </w:div>
    <w:div w:id="824050478">
      <w:bodyDiv w:val="1"/>
      <w:marLeft w:val="0"/>
      <w:marRight w:val="0"/>
      <w:marTop w:val="0"/>
      <w:marBottom w:val="0"/>
      <w:divBdr>
        <w:top w:val="none" w:sz="0" w:space="0" w:color="auto"/>
        <w:left w:val="none" w:sz="0" w:space="0" w:color="auto"/>
        <w:bottom w:val="none" w:sz="0" w:space="0" w:color="auto"/>
        <w:right w:val="none" w:sz="0" w:space="0" w:color="auto"/>
      </w:divBdr>
    </w:div>
    <w:div w:id="943079161">
      <w:bodyDiv w:val="1"/>
      <w:marLeft w:val="0"/>
      <w:marRight w:val="0"/>
      <w:marTop w:val="0"/>
      <w:marBottom w:val="0"/>
      <w:divBdr>
        <w:top w:val="none" w:sz="0" w:space="0" w:color="auto"/>
        <w:left w:val="none" w:sz="0" w:space="0" w:color="auto"/>
        <w:bottom w:val="none" w:sz="0" w:space="0" w:color="auto"/>
        <w:right w:val="none" w:sz="0" w:space="0" w:color="auto"/>
      </w:divBdr>
    </w:div>
    <w:div w:id="946275149">
      <w:bodyDiv w:val="1"/>
      <w:marLeft w:val="0"/>
      <w:marRight w:val="0"/>
      <w:marTop w:val="0"/>
      <w:marBottom w:val="0"/>
      <w:divBdr>
        <w:top w:val="none" w:sz="0" w:space="0" w:color="auto"/>
        <w:left w:val="none" w:sz="0" w:space="0" w:color="auto"/>
        <w:bottom w:val="none" w:sz="0" w:space="0" w:color="auto"/>
        <w:right w:val="none" w:sz="0" w:space="0" w:color="auto"/>
      </w:divBdr>
    </w:div>
    <w:div w:id="1009793999">
      <w:bodyDiv w:val="1"/>
      <w:marLeft w:val="0"/>
      <w:marRight w:val="0"/>
      <w:marTop w:val="0"/>
      <w:marBottom w:val="0"/>
      <w:divBdr>
        <w:top w:val="none" w:sz="0" w:space="0" w:color="auto"/>
        <w:left w:val="none" w:sz="0" w:space="0" w:color="auto"/>
        <w:bottom w:val="none" w:sz="0" w:space="0" w:color="auto"/>
        <w:right w:val="none" w:sz="0" w:space="0" w:color="auto"/>
      </w:divBdr>
    </w:div>
    <w:div w:id="1069763843">
      <w:bodyDiv w:val="1"/>
      <w:marLeft w:val="0"/>
      <w:marRight w:val="0"/>
      <w:marTop w:val="0"/>
      <w:marBottom w:val="0"/>
      <w:divBdr>
        <w:top w:val="none" w:sz="0" w:space="0" w:color="auto"/>
        <w:left w:val="none" w:sz="0" w:space="0" w:color="auto"/>
        <w:bottom w:val="none" w:sz="0" w:space="0" w:color="auto"/>
        <w:right w:val="none" w:sz="0" w:space="0" w:color="auto"/>
      </w:divBdr>
    </w:div>
    <w:div w:id="1076242887">
      <w:bodyDiv w:val="1"/>
      <w:marLeft w:val="0"/>
      <w:marRight w:val="0"/>
      <w:marTop w:val="0"/>
      <w:marBottom w:val="0"/>
      <w:divBdr>
        <w:top w:val="none" w:sz="0" w:space="0" w:color="auto"/>
        <w:left w:val="none" w:sz="0" w:space="0" w:color="auto"/>
        <w:bottom w:val="none" w:sz="0" w:space="0" w:color="auto"/>
        <w:right w:val="none" w:sz="0" w:space="0" w:color="auto"/>
      </w:divBdr>
    </w:div>
    <w:div w:id="1142847398">
      <w:bodyDiv w:val="1"/>
      <w:marLeft w:val="0"/>
      <w:marRight w:val="0"/>
      <w:marTop w:val="0"/>
      <w:marBottom w:val="0"/>
      <w:divBdr>
        <w:top w:val="none" w:sz="0" w:space="0" w:color="auto"/>
        <w:left w:val="none" w:sz="0" w:space="0" w:color="auto"/>
        <w:bottom w:val="none" w:sz="0" w:space="0" w:color="auto"/>
        <w:right w:val="none" w:sz="0" w:space="0" w:color="auto"/>
      </w:divBdr>
    </w:div>
    <w:div w:id="1288783025">
      <w:bodyDiv w:val="1"/>
      <w:marLeft w:val="0"/>
      <w:marRight w:val="0"/>
      <w:marTop w:val="0"/>
      <w:marBottom w:val="0"/>
      <w:divBdr>
        <w:top w:val="none" w:sz="0" w:space="0" w:color="auto"/>
        <w:left w:val="none" w:sz="0" w:space="0" w:color="auto"/>
        <w:bottom w:val="none" w:sz="0" w:space="0" w:color="auto"/>
        <w:right w:val="none" w:sz="0" w:space="0" w:color="auto"/>
      </w:divBdr>
    </w:div>
    <w:div w:id="1310786083">
      <w:bodyDiv w:val="1"/>
      <w:marLeft w:val="0"/>
      <w:marRight w:val="0"/>
      <w:marTop w:val="0"/>
      <w:marBottom w:val="0"/>
      <w:divBdr>
        <w:top w:val="none" w:sz="0" w:space="0" w:color="auto"/>
        <w:left w:val="none" w:sz="0" w:space="0" w:color="auto"/>
        <w:bottom w:val="none" w:sz="0" w:space="0" w:color="auto"/>
        <w:right w:val="none" w:sz="0" w:space="0" w:color="auto"/>
      </w:divBdr>
    </w:div>
    <w:div w:id="1403599694">
      <w:bodyDiv w:val="1"/>
      <w:marLeft w:val="0"/>
      <w:marRight w:val="0"/>
      <w:marTop w:val="0"/>
      <w:marBottom w:val="0"/>
      <w:divBdr>
        <w:top w:val="none" w:sz="0" w:space="0" w:color="auto"/>
        <w:left w:val="none" w:sz="0" w:space="0" w:color="auto"/>
        <w:bottom w:val="none" w:sz="0" w:space="0" w:color="auto"/>
        <w:right w:val="none" w:sz="0" w:space="0" w:color="auto"/>
      </w:divBdr>
    </w:div>
    <w:div w:id="1439136228">
      <w:bodyDiv w:val="1"/>
      <w:marLeft w:val="0"/>
      <w:marRight w:val="0"/>
      <w:marTop w:val="0"/>
      <w:marBottom w:val="0"/>
      <w:divBdr>
        <w:top w:val="none" w:sz="0" w:space="0" w:color="auto"/>
        <w:left w:val="none" w:sz="0" w:space="0" w:color="auto"/>
        <w:bottom w:val="none" w:sz="0" w:space="0" w:color="auto"/>
        <w:right w:val="none" w:sz="0" w:space="0" w:color="auto"/>
      </w:divBdr>
      <w:divsChild>
        <w:div w:id="11628193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3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4637">
      <w:bodyDiv w:val="1"/>
      <w:marLeft w:val="0"/>
      <w:marRight w:val="0"/>
      <w:marTop w:val="0"/>
      <w:marBottom w:val="0"/>
      <w:divBdr>
        <w:top w:val="none" w:sz="0" w:space="0" w:color="auto"/>
        <w:left w:val="none" w:sz="0" w:space="0" w:color="auto"/>
        <w:bottom w:val="none" w:sz="0" w:space="0" w:color="auto"/>
        <w:right w:val="none" w:sz="0" w:space="0" w:color="auto"/>
      </w:divBdr>
    </w:div>
    <w:div w:id="1519545416">
      <w:bodyDiv w:val="1"/>
      <w:marLeft w:val="0"/>
      <w:marRight w:val="0"/>
      <w:marTop w:val="0"/>
      <w:marBottom w:val="0"/>
      <w:divBdr>
        <w:top w:val="none" w:sz="0" w:space="0" w:color="auto"/>
        <w:left w:val="none" w:sz="0" w:space="0" w:color="auto"/>
        <w:bottom w:val="none" w:sz="0" w:space="0" w:color="auto"/>
        <w:right w:val="none" w:sz="0" w:space="0" w:color="auto"/>
      </w:divBdr>
    </w:div>
    <w:div w:id="1654334915">
      <w:bodyDiv w:val="1"/>
      <w:marLeft w:val="0"/>
      <w:marRight w:val="0"/>
      <w:marTop w:val="0"/>
      <w:marBottom w:val="0"/>
      <w:divBdr>
        <w:top w:val="none" w:sz="0" w:space="0" w:color="auto"/>
        <w:left w:val="none" w:sz="0" w:space="0" w:color="auto"/>
        <w:bottom w:val="none" w:sz="0" w:space="0" w:color="auto"/>
        <w:right w:val="none" w:sz="0" w:space="0" w:color="auto"/>
      </w:divBdr>
    </w:div>
    <w:div w:id="1677154140">
      <w:bodyDiv w:val="1"/>
      <w:marLeft w:val="0"/>
      <w:marRight w:val="0"/>
      <w:marTop w:val="0"/>
      <w:marBottom w:val="0"/>
      <w:divBdr>
        <w:top w:val="none" w:sz="0" w:space="0" w:color="auto"/>
        <w:left w:val="none" w:sz="0" w:space="0" w:color="auto"/>
        <w:bottom w:val="none" w:sz="0" w:space="0" w:color="auto"/>
        <w:right w:val="none" w:sz="0" w:space="0" w:color="auto"/>
      </w:divBdr>
    </w:div>
    <w:div w:id="1686253142">
      <w:bodyDiv w:val="1"/>
      <w:marLeft w:val="0"/>
      <w:marRight w:val="0"/>
      <w:marTop w:val="0"/>
      <w:marBottom w:val="0"/>
      <w:divBdr>
        <w:top w:val="none" w:sz="0" w:space="0" w:color="auto"/>
        <w:left w:val="none" w:sz="0" w:space="0" w:color="auto"/>
        <w:bottom w:val="none" w:sz="0" w:space="0" w:color="auto"/>
        <w:right w:val="none" w:sz="0" w:space="0" w:color="auto"/>
      </w:divBdr>
    </w:div>
    <w:div w:id="1812748259">
      <w:bodyDiv w:val="1"/>
      <w:marLeft w:val="0"/>
      <w:marRight w:val="0"/>
      <w:marTop w:val="0"/>
      <w:marBottom w:val="0"/>
      <w:divBdr>
        <w:top w:val="none" w:sz="0" w:space="0" w:color="auto"/>
        <w:left w:val="none" w:sz="0" w:space="0" w:color="auto"/>
        <w:bottom w:val="none" w:sz="0" w:space="0" w:color="auto"/>
        <w:right w:val="none" w:sz="0" w:space="0" w:color="auto"/>
      </w:divBdr>
    </w:div>
    <w:div w:id="1837526144">
      <w:bodyDiv w:val="1"/>
      <w:marLeft w:val="0"/>
      <w:marRight w:val="0"/>
      <w:marTop w:val="0"/>
      <w:marBottom w:val="0"/>
      <w:divBdr>
        <w:top w:val="none" w:sz="0" w:space="0" w:color="auto"/>
        <w:left w:val="none" w:sz="0" w:space="0" w:color="auto"/>
        <w:bottom w:val="none" w:sz="0" w:space="0" w:color="auto"/>
        <w:right w:val="none" w:sz="0" w:space="0" w:color="auto"/>
      </w:divBdr>
    </w:div>
    <w:div w:id="1869290698">
      <w:bodyDiv w:val="1"/>
      <w:marLeft w:val="0"/>
      <w:marRight w:val="0"/>
      <w:marTop w:val="0"/>
      <w:marBottom w:val="0"/>
      <w:divBdr>
        <w:top w:val="none" w:sz="0" w:space="0" w:color="auto"/>
        <w:left w:val="none" w:sz="0" w:space="0" w:color="auto"/>
        <w:bottom w:val="none" w:sz="0" w:space="0" w:color="auto"/>
        <w:right w:val="none" w:sz="0" w:space="0" w:color="auto"/>
      </w:divBdr>
    </w:div>
    <w:div w:id="2001998843">
      <w:bodyDiv w:val="1"/>
      <w:marLeft w:val="0"/>
      <w:marRight w:val="0"/>
      <w:marTop w:val="0"/>
      <w:marBottom w:val="0"/>
      <w:divBdr>
        <w:top w:val="none" w:sz="0" w:space="0" w:color="auto"/>
        <w:left w:val="none" w:sz="0" w:space="0" w:color="auto"/>
        <w:bottom w:val="none" w:sz="0" w:space="0" w:color="auto"/>
        <w:right w:val="none" w:sz="0" w:space="0" w:color="auto"/>
      </w:divBdr>
    </w:div>
    <w:div w:id="2029943789">
      <w:bodyDiv w:val="1"/>
      <w:marLeft w:val="0"/>
      <w:marRight w:val="0"/>
      <w:marTop w:val="0"/>
      <w:marBottom w:val="0"/>
      <w:divBdr>
        <w:top w:val="none" w:sz="0" w:space="0" w:color="auto"/>
        <w:left w:val="none" w:sz="0" w:space="0" w:color="auto"/>
        <w:bottom w:val="none" w:sz="0" w:space="0" w:color="auto"/>
        <w:right w:val="none" w:sz="0" w:space="0" w:color="auto"/>
      </w:divBdr>
    </w:div>
    <w:div w:id="2039889404">
      <w:bodyDiv w:val="1"/>
      <w:marLeft w:val="0"/>
      <w:marRight w:val="0"/>
      <w:marTop w:val="0"/>
      <w:marBottom w:val="0"/>
      <w:divBdr>
        <w:top w:val="none" w:sz="0" w:space="0" w:color="auto"/>
        <w:left w:val="none" w:sz="0" w:space="0" w:color="auto"/>
        <w:bottom w:val="none" w:sz="0" w:space="0" w:color="auto"/>
        <w:right w:val="none" w:sz="0" w:space="0" w:color="auto"/>
      </w:divBdr>
      <w:divsChild>
        <w:div w:id="62115503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05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DF71-F6F9-4564-97E3-A38F12B7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21</Pages>
  <Words>2324</Words>
  <Characters>13252</Characters>
  <Application>Microsoft Office Word</Application>
  <DocSecurity>0</DocSecurity>
  <Lines>110</Lines>
  <Paragraphs>31</Paragraphs>
  <ScaleCrop>false</ScaleCrop>
  <Company>Microsoft</Company>
  <LinksUpToDate>false</LinksUpToDate>
  <CharactersWithSpaces>15545</CharactersWithSpaces>
  <SharedDoc>false</SharedDoc>
  <HLinks>
    <vt:vector size="306" baseType="variant">
      <vt:variant>
        <vt:i4>1114157</vt:i4>
      </vt:variant>
      <vt:variant>
        <vt:i4>306</vt:i4>
      </vt:variant>
      <vt:variant>
        <vt:i4>0</vt:i4>
      </vt:variant>
      <vt:variant>
        <vt:i4>5</vt:i4>
      </vt:variant>
      <vt:variant>
        <vt:lpwstr>mailto:bjhky230@126.com</vt:lpwstr>
      </vt:variant>
      <vt:variant>
        <vt:lpwstr/>
      </vt:variant>
      <vt:variant>
        <vt:i4>1310769</vt:i4>
      </vt:variant>
      <vt:variant>
        <vt:i4>296</vt:i4>
      </vt:variant>
      <vt:variant>
        <vt:i4>0</vt:i4>
      </vt:variant>
      <vt:variant>
        <vt:i4>5</vt:i4>
      </vt:variant>
      <vt:variant>
        <vt:lpwstr/>
      </vt:variant>
      <vt:variant>
        <vt:lpwstr>_Toc333580950</vt:lpwstr>
      </vt:variant>
      <vt:variant>
        <vt:i4>1376305</vt:i4>
      </vt:variant>
      <vt:variant>
        <vt:i4>290</vt:i4>
      </vt:variant>
      <vt:variant>
        <vt:i4>0</vt:i4>
      </vt:variant>
      <vt:variant>
        <vt:i4>5</vt:i4>
      </vt:variant>
      <vt:variant>
        <vt:lpwstr/>
      </vt:variant>
      <vt:variant>
        <vt:lpwstr>_Toc333580949</vt:lpwstr>
      </vt:variant>
      <vt:variant>
        <vt:i4>1376305</vt:i4>
      </vt:variant>
      <vt:variant>
        <vt:i4>284</vt:i4>
      </vt:variant>
      <vt:variant>
        <vt:i4>0</vt:i4>
      </vt:variant>
      <vt:variant>
        <vt:i4>5</vt:i4>
      </vt:variant>
      <vt:variant>
        <vt:lpwstr/>
      </vt:variant>
      <vt:variant>
        <vt:lpwstr>_Toc333580948</vt:lpwstr>
      </vt:variant>
      <vt:variant>
        <vt:i4>1376305</vt:i4>
      </vt:variant>
      <vt:variant>
        <vt:i4>278</vt:i4>
      </vt:variant>
      <vt:variant>
        <vt:i4>0</vt:i4>
      </vt:variant>
      <vt:variant>
        <vt:i4>5</vt:i4>
      </vt:variant>
      <vt:variant>
        <vt:lpwstr/>
      </vt:variant>
      <vt:variant>
        <vt:lpwstr>_Toc333580947</vt:lpwstr>
      </vt:variant>
      <vt:variant>
        <vt:i4>1376305</vt:i4>
      </vt:variant>
      <vt:variant>
        <vt:i4>272</vt:i4>
      </vt:variant>
      <vt:variant>
        <vt:i4>0</vt:i4>
      </vt:variant>
      <vt:variant>
        <vt:i4>5</vt:i4>
      </vt:variant>
      <vt:variant>
        <vt:lpwstr/>
      </vt:variant>
      <vt:variant>
        <vt:lpwstr>_Toc333580946</vt:lpwstr>
      </vt:variant>
      <vt:variant>
        <vt:i4>1376305</vt:i4>
      </vt:variant>
      <vt:variant>
        <vt:i4>266</vt:i4>
      </vt:variant>
      <vt:variant>
        <vt:i4>0</vt:i4>
      </vt:variant>
      <vt:variant>
        <vt:i4>5</vt:i4>
      </vt:variant>
      <vt:variant>
        <vt:lpwstr/>
      </vt:variant>
      <vt:variant>
        <vt:lpwstr>_Toc333580945</vt:lpwstr>
      </vt:variant>
      <vt:variant>
        <vt:i4>1376305</vt:i4>
      </vt:variant>
      <vt:variant>
        <vt:i4>260</vt:i4>
      </vt:variant>
      <vt:variant>
        <vt:i4>0</vt:i4>
      </vt:variant>
      <vt:variant>
        <vt:i4>5</vt:i4>
      </vt:variant>
      <vt:variant>
        <vt:lpwstr/>
      </vt:variant>
      <vt:variant>
        <vt:lpwstr>_Toc333580944</vt:lpwstr>
      </vt:variant>
      <vt:variant>
        <vt:i4>1376305</vt:i4>
      </vt:variant>
      <vt:variant>
        <vt:i4>254</vt:i4>
      </vt:variant>
      <vt:variant>
        <vt:i4>0</vt:i4>
      </vt:variant>
      <vt:variant>
        <vt:i4>5</vt:i4>
      </vt:variant>
      <vt:variant>
        <vt:lpwstr/>
      </vt:variant>
      <vt:variant>
        <vt:lpwstr>_Toc333580943</vt:lpwstr>
      </vt:variant>
      <vt:variant>
        <vt:i4>1376305</vt:i4>
      </vt:variant>
      <vt:variant>
        <vt:i4>248</vt:i4>
      </vt:variant>
      <vt:variant>
        <vt:i4>0</vt:i4>
      </vt:variant>
      <vt:variant>
        <vt:i4>5</vt:i4>
      </vt:variant>
      <vt:variant>
        <vt:lpwstr/>
      </vt:variant>
      <vt:variant>
        <vt:lpwstr>_Toc333580942</vt:lpwstr>
      </vt:variant>
      <vt:variant>
        <vt:i4>1376305</vt:i4>
      </vt:variant>
      <vt:variant>
        <vt:i4>242</vt:i4>
      </vt:variant>
      <vt:variant>
        <vt:i4>0</vt:i4>
      </vt:variant>
      <vt:variant>
        <vt:i4>5</vt:i4>
      </vt:variant>
      <vt:variant>
        <vt:lpwstr/>
      </vt:variant>
      <vt:variant>
        <vt:lpwstr>_Toc333580941</vt:lpwstr>
      </vt:variant>
      <vt:variant>
        <vt:i4>1376305</vt:i4>
      </vt:variant>
      <vt:variant>
        <vt:i4>236</vt:i4>
      </vt:variant>
      <vt:variant>
        <vt:i4>0</vt:i4>
      </vt:variant>
      <vt:variant>
        <vt:i4>5</vt:i4>
      </vt:variant>
      <vt:variant>
        <vt:lpwstr/>
      </vt:variant>
      <vt:variant>
        <vt:lpwstr>_Toc333580940</vt:lpwstr>
      </vt:variant>
      <vt:variant>
        <vt:i4>1179697</vt:i4>
      </vt:variant>
      <vt:variant>
        <vt:i4>230</vt:i4>
      </vt:variant>
      <vt:variant>
        <vt:i4>0</vt:i4>
      </vt:variant>
      <vt:variant>
        <vt:i4>5</vt:i4>
      </vt:variant>
      <vt:variant>
        <vt:lpwstr/>
      </vt:variant>
      <vt:variant>
        <vt:lpwstr>_Toc333580939</vt:lpwstr>
      </vt:variant>
      <vt:variant>
        <vt:i4>1179697</vt:i4>
      </vt:variant>
      <vt:variant>
        <vt:i4>224</vt:i4>
      </vt:variant>
      <vt:variant>
        <vt:i4>0</vt:i4>
      </vt:variant>
      <vt:variant>
        <vt:i4>5</vt:i4>
      </vt:variant>
      <vt:variant>
        <vt:lpwstr/>
      </vt:variant>
      <vt:variant>
        <vt:lpwstr>_Toc333580938</vt:lpwstr>
      </vt:variant>
      <vt:variant>
        <vt:i4>1179697</vt:i4>
      </vt:variant>
      <vt:variant>
        <vt:i4>218</vt:i4>
      </vt:variant>
      <vt:variant>
        <vt:i4>0</vt:i4>
      </vt:variant>
      <vt:variant>
        <vt:i4>5</vt:i4>
      </vt:variant>
      <vt:variant>
        <vt:lpwstr/>
      </vt:variant>
      <vt:variant>
        <vt:lpwstr>_Toc333580937</vt:lpwstr>
      </vt:variant>
      <vt:variant>
        <vt:i4>1179697</vt:i4>
      </vt:variant>
      <vt:variant>
        <vt:i4>212</vt:i4>
      </vt:variant>
      <vt:variant>
        <vt:i4>0</vt:i4>
      </vt:variant>
      <vt:variant>
        <vt:i4>5</vt:i4>
      </vt:variant>
      <vt:variant>
        <vt:lpwstr/>
      </vt:variant>
      <vt:variant>
        <vt:lpwstr>_Toc333580936</vt:lpwstr>
      </vt:variant>
      <vt:variant>
        <vt:i4>1179697</vt:i4>
      </vt:variant>
      <vt:variant>
        <vt:i4>206</vt:i4>
      </vt:variant>
      <vt:variant>
        <vt:i4>0</vt:i4>
      </vt:variant>
      <vt:variant>
        <vt:i4>5</vt:i4>
      </vt:variant>
      <vt:variant>
        <vt:lpwstr/>
      </vt:variant>
      <vt:variant>
        <vt:lpwstr>_Toc333580935</vt:lpwstr>
      </vt:variant>
      <vt:variant>
        <vt:i4>1179697</vt:i4>
      </vt:variant>
      <vt:variant>
        <vt:i4>200</vt:i4>
      </vt:variant>
      <vt:variant>
        <vt:i4>0</vt:i4>
      </vt:variant>
      <vt:variant>
        <vt:i4>5</vt:i4>
      </vt:variant>
      <vt:variant>
        <vt:lpwstr/>
      </vt:variant>
      <vt:variant>
        <vt:lpwstr>_Toc333580934</vt:lpwstr>
      </vt:variant>
      <vt:variant>
        <vt:i4>1179697</vt:i4>
      </vt:variant>
      <vt:variant>
        <vt:i4>194</vt:i4>
      </vt:variant>
      <vt:variant>
        <vt:i4>0</vt:i4>
      </vt:variant>
      <vt:variant>
        <vt:i4>5</vt:i4>
      </vt:variant>
      <vt:variant>
        <vt:lpwstr/>
      </vt:variant>
      <vt:variant>
        <vt:lpwstr>_Toc333580933</vt:lpwstr>
      </vt:variant>
      <vt:variant>
        <vt:i4>1179697</vt:i4>
      </vt:variant>
      <vt:variant>
        <vt:i4>188</vt:i4>
      </vt:variant>
      <vt:variant>
        <vt:i4>0</vt:i4>
      </vt:variant>
      <vt:variant>
        <vt:i4>5</vt:i4>
      </vt:variant>
      <vt:variant>
        <vt:lpwstr/>
      </vt:variant>
      <vt:variant>
        <vt:lpwstr>_Toc333580932</vt:lpwstr>
      </vt:variant>
      <vt:variant>
        <vt:i4>1179697</vt:i4>
      </vt:variant>
      <vt:variant>
        <vt:i4>182</vt:i4>
      </vt:variant>
      <vt:variant>
        <vt:i4>0</vt:i4>
      </vt:variant>
      <vt:variant>
        <vt:i4>5</vt:i4>
      </vt:variant>
      <vt:variant>
        <vt:lpwstr/>
      </vt:variant>
      <vt:variant>
        <vt:lpwstr>_Toc333580931</vt:lpwstr>
      </vt:variant>
      <vt:variant>
        <vt:i4>1179697</vt:i4>
      </vt:variant>
      <vt:variant>
        <vt:i4>176</vt:i4>
      </vt:variant>
      <vt:variant>
        <vt:i4>0</vt:i4>
      </vt:variant>
      <vt:variant>
        <vt:i4>5</vt:i4>
      </vt:variant>
      <vt:variant>
        <vt:lpwstr/>
      </vt:variant>
      <vt:variant>
        <vt:lpwstr>_Toc333580930</vt:lpwstr>
      </vt:variant>
      <vt:variant>
        <vt:i4>1245233</vt:i4>
      </vt:variant>
      <vt:variant>
        <vt:i4>170</vt:i4>
      </vt:variant>
      <vt:variant>
        <vt:i4>0</vt:i4>
      </vt:variant>
      <vt:variant>
        <vt:i4>5</vt:i4>
      </vt:variant>
      <vt:variant>
        <vt:lpwstr/>
      </vt:variant>
      <vt:variant>
        <vt:lpwstr>_Toc333580929</vt:lpwstr>
      </vt:variant>
      <vt:variant>
        <vt:i4>1245233</vt:i4>
      </vt:variant>
      <vt:variant>
        <vt:i4>164</vt:i4>
      </vt:variant>
      <vt:variant>
        <vt:i4>0</vt:i4>
      </vt:variant>
      <vt:variant>
        <vt:i4>5</vt:i4>
      </vt:variant>
      <vt:variant>
        <vt:lpwstr/>
      </vt:variant>
      <vt:variant>
        <vt:lpwstr>_Toc333580928</vt:lpwstr>
      </vt:variant>
      <vt:variant>
        <vt:i4>1245233</vt:i4>
      </vt:variant>
      <vt:variant>
        <vt:i4>158</vt:i4>
      </vt:variant>
      <vt:variant>
        <vt:i4>0</vt:i4>
      </vt:variant>
      <vt:variant>
        <vt:i4>5</vt:i4>
      </vt:variant>
      <vt:variant>
        <vt:lpwstr/>
      </vt:variant>
      <vt:variant>
        <vt:lpwstr>_Toc333580927</vt:lpwstr>
      </vt:variant>
      <vt:variant>
        <vt:i4>1245233</vt:i4>
      </vt:variant>
      <vt:variant>
        <vt:i4>152</vt:i4>
      </vt:variant>
      <vt:variant>
        <vt:i4>0</vt:i4>
      </vt:variant>
      <vt:variant>
        <vt:i4>5</vt:i4>
      </vt:variant>
      <vt:variant>
        <vt:lpwstr/>
      </vt:variant>
      <vt:variant>
        <vt:lpwstr>_Toc333580926</vt:lpwstr>
      </vt:variant>
      <vt:variant>
        <vt:i4>1245233</vt:i4>
      </vt:variant>
      <vt:variant>
        <vt:i4>146</vt:i4>
      </vt:variant>
      <vt:variant>
        <vt:i4>0</vt:i4>
      </vt:variant>
      <vt:variant>
        <vt:i4>5</vt:i4>
      </vt:variant>
      <vt:variant>
        <vt:lpwstr/>
      </vt:variant>
      <vt:variant>
        <vt:lpwstr>_Toc333580925</vt:lpwstr>
      </vt:variant>
      <vt:variant>
        <vt:i4>1245233</vt:i4>
      </vt:variant>
      <vt:variant>
        <vt:i4>140</vt:i4>
      </vt:variant>
      <vt:variant>
        <vt:i4>0</vt:i4>
      </vt:variant>
      <vt:variant>
        <vt:i4>5</vt:i4>
      </vt:variant>
      <vt:variant>
        <vt:lpwstr/>
      </vt:variant>
      <vt:variant>
        <vt:lpwstr>_Toc333580924</vt:lpwstr>
      </vt:variant>
      <vt:variant>
        <vt:i4>1245233</vt:i4>
      </vt:variant>
      <vt:variant>
        <vt:i4>134</vt:i4>
      </vt:variant>
      <vt:variant>
        <vt:i4>0</vt:i4>
      </vt:variant>
      <vt:variant>
        <vt:i4>5</vt:i4>
      </vt:variant>
      <vt:variant>
        <vt:lpwstr/>
      </vt:variant>
      <vt:variant>
        <vt:lpwstr>_Toc333580923</vt:lpwstr>
      </vt:variant>
      <vt:variant>
        <vt:i4>1245233</vt:i4>
      </vt:variant>
      <vt:variant>
        <vt:i4>128</vt:i4>
      </vt:variant>
      <vt:variant>
        <vt:i4>0</vt:i4>
      </vt:variant>
      <vt:variant>
        <vt:i4>5</vt:i4>
      </vt:variant>
      <vt:variant>
        <vt:lpwstr/>
      </vt:variant>
      <vt:variant>
        <vt:lpwstr>_Toc333580922</vt:lpwstr>
      </vt:variant>
      <vt:variant>
        <vt:i4>1245233</vt:i4>
      </vt:variant>
      <vt:variant>
        <vt:i4>122</vt:i4>
      </vt:variant>
      <vt:variant>
        <vt:i4>0</vt:i4>
      </vt:variant>
      <vt:variant>
        <vt:i4>5</vt:i4>
      </vt:variant>
      <vt:variant>
        <vt:lpwstr/>
      </vt:variant>
      <vt:variant>
        <vt:lpwstr>_Toc333580921</vt:lpwstr>
      </vt:variant>
      <vt:variant>
        <vt:i4>1245233</vt:i4>
      </vt:variant>
      <vt:variant>
        <vt:i4>116</vt:i4>
      </vt:variant>
      <vt:variant>
        <vt:i4>0</vt:i4>
      </vt:variant>
      <vt:variant>
        <vt:i4>5</vt:i4>
      </vt:variant>
      <vt:variant>
        <vt:lpwstr/>
      </vt:variant>
      <vt:variant>
        <vt:lpwstr>_Toc333580920</vt:lpwstr>
      </vt:variant>
      <vt:variant>
        <vt:i4>1048625</vt:i4>
      </vt:variant>
      <vt:variant>
        <vt:i4>110</vt:i4>
      </vt:variant>
      <vt:variant>
        <vt:i4>0</vt:i4>
      </vt:variant>
      <vt:variant>
        <vt:i4>5</vt:i4>
      </vt:variant>
      <vt:variant>
        <vt:lpwstr/>
      </vt:variant>
      <vt:variant>
        <vt:lpwstr>_Toc333580919</vt:lpwstr>
      </vt:variant>
      <vt:variant>
        <vt:i4>1048625</vt:i4>
      </vt:variant>
      <vt:variant>
        <vt:i4>104</vt:i4>
      </vt:variant>
      <vt:variant>
        <vt:i4>0</vt:i4>
      </vt:variant>
      <vt:variant>
        <vt:i4>5</vt:i4>
      </vt:variant>
      <vt:variant>
        <vt:lpwstr/>
      </vt:variant>
      <vt:variant>
        <vt:lpwstr>_Toc333580918</vt:lpwstr>
      </vt:variant>
      <vt:variant>
        <vt:i4>1048625</vt:i4>
      </vt:variant>
      <vt:variant>
        <vt:i4>98</vt:i4>
      </vt:variant>
      <vt:variant>
        <vt:i4>0</vt:i4>
      </vt:variant>
      <vt:variant>
        <vt:i4>5</vt:i4>
      </vt:variant>
      <vt:variant>
        <vt:lpwstr/>
      </vt:variant>
      <vt:variant>
        <vt:lpwstr>_Toc333580917</vt:lpwstr>
      </vt:variant>
      <vt:variant>
        <vt:i4>1048625</vt:i4>
      </vt:variant>
      <vt:variant>
        <vt:i4>92</vt:i4>
      </vt:variant>
      <vt:variant>
        <vt:i4>0</vt:i4>
      </vt:variant>
      <vt:variant>
        <vt:i4>5</vt:i4>
      </vt:variant>
      <vt:variant>
        <vt:lpwstr/>
      </vt:variant>
      <vt:variant>
        <vt:lpwstr>_Toc333580916</vt:lpwstr>
      </vt:variant>
      <vt:variant>
        <vt:i4>1048625</vt:i4>
      </vt:variant>
      <vt:variant>
        <vt:i4>86</vt:i4>
      </vt:variant>
      <vt:variant>
        <vt:i4>0</vt:i4>
      </vt:variant>
      <vt:variant>
        <vt:i4>5</vt:i4>
      </vt:variant>
      <vt:variant>
        <vt:lpwstr/>
      </vt:variant>
      <vt:variant>
        <vt:lpwstr>_Toc333580915</vt:lpwstr>
      </vt:variant>
      <vt:variant>
        <vt:i4>1048625</vt:i4>
      </vt:variant>
      <vt:variant>
        <vt:i4>80</vt:i4>
      </vt:variant>
      <vt:variant>
        <vt:i4>0</vt:i4>
      </vt:variant>
      <vt:variant>
        <vt:i4>5</vt:i4>
      </vt:variant>
      <vt:variant>
        <vt:lpwstr/>
      </vt:variant>
      <vt:variant>
        <vt:lpwstr>_Toc333580914</vt:lpwstr>
      </vt:variant>
      <vt:variant>
        <vt:i4>1048625</vt:i4>
      </vt:variant>
      <vt:variant>
        <vt:i4>74</vt:i4>
      </vt:variant>
      <vt:variant>
        <vt:i4>0</vt:i4>
      </vt:variant>
      <vt:variant>
        <vt:i4>5</vt:i4>
      </vt:variant>
      <vt:variant>
        <vt:lpwstr/>
      </vt:variant>
      <vt:variant>
        <vt:lpwstr>_Toc333580913</vt:lpwstr>
      </vt:variant>
      <vt:variant>
        <vt:i4>1048625</vt:i4>
      </vt:variant>
      <vt:variant>
        <vt:i4>68</vt:i4>
      </vt:variant>
      <vt:variant>
        <vt:i4>0</vt:i4>
      </vt:variant>
      <vt:variant>
        <vt:i4>5</vt:i4>
      </vt:variant>
      <vt:variant>
        <vt:lpwstr/>
      </vt:variant>
      <vt:variant>
        <vt:lpwstr>_Toc333580912</vt:lpwstr>
      </vt:variant>
      <vt:variant>
        <vt:i4>1048625</vt:i4>
      </vt:variant>
      <vt:variant>
        <vt:i4>62</vt:i4>
      </vt:variant>
      <vt:variant>
        <vt:i4>0</vt:i4>
      </vt:variant>
      <vt:variant>
        <vt:i4>5</vt:i4>
      </vt:variant>
      <vt:variant>
        <vt:lpwstr/>
      </vt:variant>
      <vt:variant>
        <vt:lpwstr>_Toc333580911</vt:lpwstr>
      </vt:variant>
      <vt:variant>
        <vt:i4>1048625</vt:i4>
      </vt:variant>
      <vt:variant>
        <vt:i4>56</vt:i4>
      </vt:variant>
      <vt:variant>
        <vt:i4>0</vt:i4>
      </vt:variant>
      <vt:variant>
        <vt:i4>5</vt:i4>
      </vt:variant>
      <vt:variant>
        <vt:lpwstr/>
      </vt:variant>
      <vt:variant>
        <vt:lpwstr>_Toc333580910</vt:lpwstr>
      </vt:variant>
      <vt:variant>
        <vt:i4>1114161</vt:i4>
      </vt:variant>
      <vt:variant>
        <vt:i4>50</vt:i4>
      </vt:variant>
      <vt:variant>
        <vt:i4>0</vt:i4>
      </vt:variant>
      <vt:variant>
        <vt:i4>5</vt:i4>
      </vt:variant>
      <vt:variant>
        <vt:lpwstr/>
      </vt:variant>
      <vt:variant>
        <vt:lpwstr>_Toc333580909</vt:lpwstr>
      </vt:variant>
      <vt:variant>
        <vt:i4>1114161</vt:i4>
      </vt:variant>
      <vt:variant>
        <vt:i4>44</vt:i4>
      </vt:variant>
      <vt:variant>
        <vt:i4>0</vt:i4>
      </vt:variant>
      <vt:variant>
        <vt:i4>5</vt:i4>
      </vt:variant>
      <vt:variant>
        <vt:lpwstr/>
      </vt:variant>
      <vt:variant>
        <vt:lpwstr>_Toc333580908</vt:lpwstr>
      </vt:variant>
      <vt:variant>
        <vt:i4>1114161</vt:i4>
      </vt:variant>
      <vt:variant>
        <vt:i4>38</vt:i4>
      </vt:variant>
      <vt:variant>
        <vt:i4>0</vt:i4>
      </vt:variant>
      <vt:variant>
        <vt:i4>5</vt:i4>
      </vt:variant>
      <vt:variant>
        <vt:lpwstr/>
      </vt:variant>
      <vt:variant>
        <vt:lpwstr>_Toc333580907</vt:lpwstr>
      </vt:variant>
      <vt:variant>
        <vt:i4>1114161</vt:i4>
      </vt:variant>
      <vt:variant>
        <vt:i4>32</vt:i4>
      </vt:variant>
      <vt:variant>
        <vt:i4>0</vt:i4>
      </vt:variant>
      <vt:variant>
        <vt:i4>5</vt:i4>
      </vt:variant>
      <vt:variant>
        <vt:lpwstr/>
      </vt:variant>
      <vt:variant>
        <vt:lpwstr>_Toc333580906</vt:lpwstr>
      </vt:variant>
      <vt:variant>
        <vt:i4>1114161</vt:i4>
      </vt:variant>
      <vt:variant>
        <vt:i4>26</vt:i4>
      </vt:variant>
      <vt:variant>
        <vt:i4>0</vt:i4>
      </vt:variant>
      <vt:variant>
        <vt:i4>5</vt:i4>
      </vt:variant>
      <vt:variant>
        <vt:lpwstr/>
      </vt:variant>
      <vt:variant>
        <vt:lpwstr>_Toc333580905</vt:lpwstr>
      </vt:variant>
      <vt:variant>
        <vt:i4>1114161</vt:i4>
      </vt:variant>
      <vt:variant>
        <vt:i4>20</vt:i4>
      </vt:variant>
      <vt:variant>
        <vt:i4>0</vt:i4>
      </vt:variant>
      <vt:variant>
        <vt:i4>5</vt:i4>
      </vt:variant>
      <vt:variant>
        <vt:lpwstr/>
      </vt:variant>
      <vt:variant>
        <vt:lpwstr>_Toc333580904</vt:lpwstr>
      </vt:variant>
      <vt:variant>
        <vt:i4>1114161</vt:i4>
      </vt:variant>
      <vt:variant>
        <vt:i4>14</vt:i4>
      </vt:variant>
      <vt:variant>
        <vt:i4>0</vt:i4>
      </vt:variant>
      <vt:variant>
        <vt:i4>5</vt:i4>
      </vt:variant>
      <vt:variant>
        <vt:lpwstr/>
      </vt:variant>
      <vt:variant>
        <vt:lpwstr>_Toc333580903</vt:lpwstr>
      </vt:variant>
      <vt:variant>
        <vt:i4>1114161</vt:i4>
      </vt:variant>
      <vt:variant>
        <vt:i4>8</vt:i4>
      </vt:variant>
      <vt:variant>
        <vt:i4>0</vt:i4>
      </vt:variant>
      <vt:variant>
        <vt:i4>5</vt:i4>
      </vt:variant>
      <vt:variant>
        <vt:lpwstr/>
      </vt:variant>
      <vt:variant>
        <vt:lpwstr>_Toc333580902</vt:lpwstr>
      </vt:variant>
      <vt:variant>
        <vt:i4>1114161</vt:i4>
      </vt:variant>
      <vt:variant>
        <vt:i4>2</vt:i4>
      </vt:variant>
      <vt:variant>
        <vt:i4>0</vt:i4>
      </vt:variant>
      <vt:variant>
        <vt:i4>5</vt:i4>
      </vt:variant>
      <vt:variant>
        <vt:lpwstr/>
      </vt:variant>
      <vt:variant>
        <vt:lpwstr>_Toc333580901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28T</dc:title>
  <dc:creator>Happy 2005</dc:creator>
  <cp:lastModifiedBy>陈艳林</cp:lastModifiedBy>
  <cp:revision>128</cp:revision>
  <cp:lastPrinted>2012-12-13T06:38:00Z</cp:lastPrinted>
  <dcterms:created xsi:type="dcterms:W3CDTF">2013-03-20T03:23:00Z</dcterms:created>
  <dcterms:modified xsi:type="dcterms:W3CDTF">2014-05-29T03:48:00Z</dcterms:modified>
</cp:coreProperties>
</file>